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05"/>
        <w:gridCol w:w="6074"/>
      </w:tblGrid>
      <w:tr w:rsidR="00FE1545" w:rsidRPr="00745465" w14:paraId="6B6274A2" w14:textId="77777777">
        <w:trPr>
          <w:trHeight w:val="1261"/>
        </w:trPr>
        <w:tc>
          <w:tcPr>
            <w:tcW w:w="3905" w:type="dxa"/>
            <w:shd w:val="clear" w:color="auto" w:fill="auto"/>
            <w:vAlign w:val="center"/>
          </w:tcPr>
          <w:p w14:paraId="64B999A7" w14:textId="77777777" w:rsidR="00FE1545" w:rsidRPr="00745465" w:rsidRDefault="00000000">
            <w:pPr>
              <w:spacing w:line="360" w:lineRule="auto"/>
              <w:rPr>
                <w:color w:val="262626" w:themeColor="text1" w:themeTint="D9"/>
              </w:rPr>
            </w:pPr>
            <w:r w:rsidRPr="00745465">
              <w:rPr>
                <w:color w:val="262626" w:themeColor="text1" w:themeTint="D9"/>
              </w:rPr>
              <w:t>CÔNG TY CỔ PHẦN CON CƯNG</w:t>
            </w:r>
          </w:p>
          <w:p w14:paraId="3F488C36" w14:textId="5A812B62" w:rsidR="00FE1545" w:rsidRPr="00745465" w:rsidRDefault="00000000">
            <w:pPr>
              <w:spacing w:line="360" w:lineRule="auto"/>
              <w:rPr>
                <w:b/>
                <w:color w:val="262626" w:themeColor="text1" w:themeTint="D9"/>
              </w:rPr>
            </w:pPr>
            <w:proofErr w:type="spellStart"/>
            <w:r w:rsidRPr="00745465">
              <w:rPr>
                <w:color w:val="262626" w:themeColor="text1" w:themeTint="D9"/>
              </w:rPr>
              <w:t>Sô</w:t>
            </w:r>
            <w:proofErr w:type="spellEnd"/>
            <w:r w:rsidRPr="00745465">
              <w:rPr>
                <w:color w:val="262626" w:themeColor="text1" w:themeTint="D9"/>
              </w:rPr>
              <w:t xml:space="preserve">́: </w:t>
            </w:r>
            <w:r w:rsidR="00745465" w:rsidRPr="00745465">
              <w:rPr>
                <w:color w:val="262626" w:themeColor="text1" w:themeTint="D9"/>
              </w:rPr>
              <w:t>110-07</w:t>
            </w:r>
            <w:del w:id="0" w:author="Linh - LG CC" w:date="2024-10-23T11:14:00Z">
              <w:r w:rsidRPr="00745465">
                <w:rPr>
                  <w:color w:val="262626" w:themeColor="text1" w:themeTint="D9"/>
                </w:rPr>
                <w:delText>27</w:delText>
              </w:r>
            </w:del>
            <w:r w:rsidRPr="00745465">
              <w:rPr>
                <w:color w:val="262626" w:themeColor="text1" w:themeTint="D9"/>
              </w:rPr>
              <w:t>/KD-CC</w:t>
            </w:r>
          </w:p>
        </w:tc>
        <w:tc>
          <w:tcPr>
            <w:tcW w:w="6074" w:type="dxa"/>
            <w:shd w:val="clear" w:color="auto" w:fill="auto"/>
          </w:tcPr>
          <w:p w14:paraId="5D37C6B6" w14:textId="77777777" w:rsidR="00FE1545" w:rsidRPr="00745465" w:rsidRDefault="00000000">
            <w:pPr>
              <w:spacing w:line="360" w:lineRule="auto"/>
              <w:jc w:val="center"/>
              <w:rPr>
                <w:b/>
                <w:color w:val="262626" w:themeColor="text1" w:themeTint="D9"/>
              </w:rPr>
            </w:pPr>
            <w:r w:rsidRPr="00745465">
              <w:rPr>
                <w:b/>
                <w:color w:val="262626" w:themeColor="text1" w:themeTint="D9"/>
              </w:rPr>
              <w:t>CỘNG HÒA XÃ HỘI CHỦ NGHĨA VIỆT NAM</w:t>
            </w:r>
          </w:p>
          <w:p w14:paraId="3FCF1ED1" w14:textId="77777777" w:rsidR="00FE1545" w:rsidRPr="00745465" w:rsidRDefault="00000000">
            <w:pPr>
              <w:spacing w:line="360" w:lineRule="auto"/>
              <w:jc w:val="center"/>
              <w:rPr>
                <w:b/>
                <w:color w:val="262626" w:themeColor="text1" w:themeTint="D9"/>
              </w:rPr>
            </w:pPr>
            <w:r w:rsidRPr="00745465">
              <w:rPr>
                <w:b/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775B6" wp14:editId="6E6BAEF7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194945</wp:posOffset>
                      </wp:positionV>
                      <wp:extent cx="1524000" cy="0"/>
                      <wp:effectExtent l="5080" t="5715" r="1397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72.35pt;margin-top:15.35pt;height:0pt;width:120pt;z-index:251659264;mso-width-relative:page;mso-height-relative:page;" filled="f" stroked="t" coordsize="21600,21600" o:gfxdata="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I8VLNUAAAAJAQAADwAAAAAAAAABACAAAAAiAAAA&#10;ZHJzL2Rvd25yZXYueG1sUEsBAhQAFAAAAAgAh07iQMlq32fRAQAArQMAAA4AAAAAAAAAAQAgAAAA&#10;JA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proofErr w:type="spellStart"/>
            <w:r w:rsidRPr="00745465">
              <w:rPr>
                <w:b/>
                <w:color w:val="262626" w:themeColor="text1" w:themeTint="D9"/>
              </w:rPr>
              <w:t>Độc</w:t>
            </w:r>
            <w:proofErr w:type="spellEnd"/>
            <w:r w:rsidRPr="00745465">
              <w:rPr>
                <w:b/>
                <w:color w:val="262626" w:themeColor="text1" w:themeTint="D9"/>
              </w:rPr>
              <w:t xml:space="preserve"> </w:t>
            </w:r>
            <w:proofErr w:type="spellStart"/>
            <w:r w:rsidRPr="00745465">
              <w:rPr>
                <w:b/>
                <w:color w:val="262626" w:themeColor="text1" w:themeTint="D9"/>
              </w:rPr>
              <w:t>lập</w:t>
            </w:r>
            <w:proofErr w:type="spellEnd"/>
            <w:r w:rsidRPr="00745465">
              <w:rPr>
                <w:b/>
                <w:color w:val="262626" w:themeColor="text1" w:themeTint="D9"/>
              </w:rPr>
              <w:t xml:space="preserve"> - </w:t>
            </w:r>
            <w:proofErr w:type="spellStart"/>
            <w:r w:rsidRPr="00745465">
              <w:rPr>
                <w:b/>
                <w:color w:val="262626" w:themeColor="text1" w:themeTint="D9"/>
              </w:rPr>
              <w:t>Tự</w:t>
            </w:r>
            <w:proofErr w:type="spellEnd"/>
            <w:r w:rsidRPr="00745465">
              <w:rPr>
                <w:b/>
                <w:color w:val="262626" w:themeColor="text1" w:themeTint="D9"/>
              </w:rPr>
              <w:t xml:space="preserve"> do - </w:t>
            </w:r>
            <w:proofErr w:type="spellStart"/>
            <w:r w:rsidRPr="00745465">
              <w:rPr>
                <w:b/>
                <w:color w:val="262626" w:themeColor="text1" w:themeTint="D9"/>
              </w:rPr>
              <w:t>Hạnh</w:t>
            </w:r>
            <w:proofErr w:type="spellEnd"/>
            <w:r w:rsidRPr="00745465">
              <w:rPr>
                <w:b/>
                <w:color w:val="262626" w:themeColor="text1" w:themeTint="D9"/>
              </w:rPr>
              <w:t xml:space="preserve"> </w:t>
            </w:r>
            <w:proofErr w:type="spellStart"/>
            <w:r w:rsidRPr="00745465">
              <w:rPr>
                <w:b/>
                <w:color w:val="262626" w:themeColor="text1" w:themeTint="D9"/>
              </w:rPr>
              <w:t>phúc</w:t>
            </w:r>
            <w:proofErr w:type="spellEnd"/>
          </w:p>
          <w:p w14:paraId="07DE0495" w14:textId="1E2F7868" w:rsidR="00FE1545" w:rsidRPr="00745465" w:rsidRDefault="00000000">
            <w:pPr>
              <w:spacing w:line="360" w:lineRule="auto"/>
              <w:jc w:val="right"/>
              <w:rPr>
                <w:color w:val="262626" w:themeColor="text1" w:themeTint="D9"/>
              </w:rPr>
            </w:pPr>
            <w:r w:rsidRPr="00745465">
              <w:rPr>
                <w:color w:val="262626" w:themeColor="text1" w:themeTint="D9"/>
                <w:lang w:val="vi-VN"/>
              </w:rPr>
              <w:t xml:space="preserve">TP. </w:t>
            </w:r>
            <w:r w:rsidRPr="00745465">
              <w:rPr>
                <w:color w:val="262626" w:themeColor="text1" w:themeTint="D9"/>
              </w:rPr>
              <w:t xml:space="preserve">HCM, </w:t>
            </w:r>
            <w:proofErr w:type="spellStart"/>
            <w:r w:rsidRPr="00745465">
              <w:rPr>
                <w:color w:val="262626" w:themeColor="text1" w:themeTint="D9"/>
              </w:rPr>
              <w:t>ngày</w:t>
            </w:r>
            <w:proofErr w:type="spellEnd"/>
            <w:r w:rsidRPr="00745465">
              <w:rPr>
                <w:color w:val="262626" w:themeColor="text1" w:themeTint="D9"/>
              </w:rPr>
              <w:t xml:space="preserve"> </w:t>
            </w:r>
            <w:r w:rsidR="00507652" w:rsidRPr="00745465">
              <w:rPr>
                <w:color w:val="262626" w:themeColor="text1" w:themeTint="D9"/>
              </w:rPr>
              <w:t>…</w:t>
            </w:r>
            <w:r w:rsidRPr="00745465">
              <w:rPr>
                <w:color w:val="262626" w:themeColor="text1" w:themeTint="D9"/>
                <w:lang w:val="vi-VN"/>
              </w:rPr>
              <w:t xml:space="preserve"> </w:t>
            </w:r>
            <w:proofErr w:type="spellStart"/>
            <w:r w:rsidRPr="00745465">
              <w:rPr>
                <w:color w:val="262626" w:themeColor="text1" w:themeTint="D9"/>
              </w:rPr>
              <w:t>tháng</w:t>
            </w:r>
            <w:proofErr w:type="spellEnd"/>
            <w:r w:rsidRPr="00745465">
              <w:rPr>
                <w:color w:val="262626" w:themeColor="text1" w:themeTint="D9"/>
              </w:rPr>
              <w:t xml:space="preserve"> </w:t>
            </w:r>
            <w:r w:rsidR="00507652" w:rsidRPr="00745465">
              <w:rPr>
                <w:color w:val="262626" w:themeColor="text1" w:themeTint="D9"/>
              </w:rPr>
              <w:t>…</w:t>
            </w:r>
            <w:r w:rsidRPr="00745465">
              <w:rPr>
                <w:color w:val="262626" w:themeColor="text1" w:themeTint="D9"/>
              </w:rPr>
              <w:t xml:space="preserve"> </w:t>
            </w:r>
            <w:proofErr w:type="spellStart"/>
            <w:r w:rsidRPr="00745465">
              <w:rPr>
                <w:color w:val="262626" w:themeColor="text1" w:themeTint="D9"/>
              </w:rPr>
              <w:t>năm</w:t>
            </w:r>
            <w:proofErr w:type="spellEnd"/>
            <w:r w:rsidRPr="00745465">
              <w:rPr>
                <w:color w:val="262626" w:themeColor="text1" w:themeTint="D9"/>
              </w:rPr>
              <w:t xml:space="preserve"> 202</w:t>
            </w:r>
            <w:r w:rsidR="00443399" w:rsidRPr="00745465">
              <w:rPr>
                <w:color w:val="262626" w:themeColor="text1" w:themeTint="D9"/>
              </w:rPr>
              <w:t>5</w:t>
            </w:r>
          </w:p>
        </w:tc>
      </w:tr>
    </w:tbl>
    <w:p w14:paraId="3B216702" w14:textId="77777777" w:rsidR="00FE1545" w:rsidRPr="00745465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745465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745465" w:rsidRDefault="00000000">
      <w:pPr>
        <w:ind w:left="2160"/>
        <w:rPr>
          <w:b/>
          <w:color w:val="262626" w:themeColor="text1" w:themeTint="D9"/>
        </w:rPr>
      </w:pPr>
      <w:proofErr w:type="spellStart"/>
      <w:r w:rsidRPr="00745465">
        <w:rPr>
          <w:i/>
          <w:color w:val="262626" w:themeColor="text1" w:themeTint="D9"/>
          <w:u w:val="single"/>
        </w:rPr>
        <w:t>Kính</w:t>
      </w:r>
      <w:proofErr w:type="spellEnd"/>
      <w:r w:rsidRPr="00745465">
        <w:rPr>
          <w:i/>
          <w:color w:val="262626" w:themeColor="text1" w:themeTint="D9"/>
          <w:u w:val="single"/>
        </w:rPr>
        <w:t xml:space="preserve"> </w:t>
      </w:r>
      <w:proofErr w:type="spellStart"/>
      <w:r w:rsidRPr="00745465">
        <w:rPr>
          <w:i/>
          <w:color w:val="262626" w:themeColor="text1" w:themeTint="D9"/>
          <w:u w:val="single"/>
        </w:rPr>
        <w:t>gửi</w:t>
      </w:r>
      <w:proofErr w:type="spellEnd"/>
      <w:r w:rsidRPr="00745465">
        <w:rPr>
          <w:b/>
          <w:color w:val="262626" w:themeColor="text1" w:themeTint="D9"/>
        </w:rPr>
        <w:t>: </w:t>
      </w:r>
    </w:p>
    <w:p w14:paraId="51B57AA4" w14:textId="4E06DB97" w:rsidR="00FE1545" w:rsidRPr="00745465" w:rsidRDefault="00000000" w:rsidP="00F56D25">
      <w:pPr>
        <w:ind w:left="2160"/>
        <w:rPr>
          <w:b/>
          <w:color w:val="262626" w:themeColor="text1" w:themeTint="D9"/>
        </w:rPr>
      </w:pPr>
      <w:proofErr w:type="spellStart"/>
      <w:r w:rsidRPr="00745465">
        <w:rPr>
          <w:b/>
          <w:bCs/>
        </w:rPr>
        <w:t>Sở</w:t>
      </w:r>
      <w:proofErr w:type="spellEnd"/>
      <w:r w:rsidRPr="00745465">
        <w:rPr>
          <w:b/>
          <w:bCs/>
        </w:rPr>
        <w:t xml:space="preserve"> Công </w:t>
      </w:r>
      <w:proofErr w:type="spellStart"/>
      <w:r w:rsidRPr="00745465">
        <w:rPr>
          <w:b/>
          <w:bCs/>
        </w:rPr>
        <w:t>thương</w:t>
      </w:r>
      <w:proofErr w:type="spellEnd"/>
      <w:r w:rsidRPr="00745465">
        <w:rPr>
          <w:b/>
          <w:bCs/>
        </w:rPr>
        <w:t xml:space="preserve"> </w:t>
      </w:r>
      <w:proofErr w:type="spellStart"/>
      <w:r w:rsidR="0088343D" w:rsidRPr="00745465">
        <w:rPr>
          <w:b/>
          <w:bCs/>
        </w:rPr>
        <w:t>tỉnh</w:t>
      </w:r>
      <w:proofErr w:type="spellEnd"/>
      <w:r w:rsidR="0088343D" w:rsidRPr="00745465">
        <w:rPr>
          <w:b/>
          <w:bCs/>
        </w:rPr>
        <w:t xml:space="preserve">/ </w:t>
      </w:r>
      <w:proofErr w:type="spellStart"/>
      <w:r w:rsidR="00F03833" w:rsidRPr="00745465">
        <w:rPr>
          <w:b/>
          <w:bCs/>
        </w:rPr>
        <w:t>thành</w:t>
      </w:r>
      <w:proofErr w:type="spellEnd"/>
      <w:r w:rsidR="00F03833" w:rsidRPr="00745465">
        <w:rPr>
          <w:b/>
          <w:bCs/>
        </w:rPr>
        <w:t xml:space="preserve"> </w:t>
      </w:r>
      <w:proofErr w:type="spellStart"/>
      <w:r w:rsidR="00F03833" w:rsidRPr="00745465">
        <w:rPr>
          <w:b/>
          <w:bCs/>
        </w:rPr>
        <w:t>phố</w:t>
      </w:r>
      <w:proofErr w:type="spellEnd"/>
      <w:r w:rsidR="006355F7" w:rsidRPr="00745465">
        <w:rPr>
          <w:b/>
          <w:bCs/>
        </w:rPr>
        <w:t xml:space="preserve"> </w:t>
      </w:r>
      <w:proofErr w:type="spellStart"/>
      <w:r w:rsidR="006355F7" w:rsidRPr="00745465">
        <w:rPr>
          <w:b/>
          <w:bCs/>
        </w:rPr>
        <w:t>trực</w:t>
      </w:r>
      <w:proofErr w:type="spellEnd"/>
      <w:r w:rsidR="006355F7" w:rsidRPr="00745465">
        <w:rPr>
          <w:b/>
          <w:bCs/>
        </w:rPr>
        <w:t xml:space="preserve"> </w:t>
      </w:r>
      <w:proofErr w:type="spellStart"/>
      <w:r w:rsidR="006355F7" w:rsidRPr="00745465">
        <w:rPr>
          <w:b/>
          <w:bCs/>
        </w:rPr>
        <w:t>thuộc</w:t>
      </w:r>
      <w:proofErr w:type="spellEnd"/>
      <w:r w:rsidR="006355F7" w:rsidRPr="00745465">
        <w:rPr>
          <w:b/>
          <w:bCs/>
        </w:rPr>
        <w:t xml:space="preserve"> Trung </w:t>
      </w:r>
      <w:proofErr w:type="spellStart"/>
      <w:r w:rsidR="006355F7" w:rsidRPr="00745465">
        <w:rPr>
          <w:b/>
          <w:bCs/>
        </w:rPr>
        <w:t>Ương</w:t>
      </w:r>
      <w:proofErr w:type="spellEnd"/>
    </w:p>
    <w:p w14:paraId="3A2EC1D1" w14:textId="77777777" w:rsidR="00FE1545" w:rsidRPr="00745465" w:rsidRDefault="00FE1545"/>
    <w:p w14:paraId="2ECE3968" w14:textId="77777777" w:rsidR="00FE1545" w:rsidRPr="00745465" w:rsidRDefault="00000000">
      <w:pPr>
        <w:spacing w:line="360" w:lineRule="auto"/>
        <w:jc w:val="both"/>
        <w:rPr>
          <w:color w:val="262626" w:themeColor="text1" w:themeTint="D9"/>
        </w:rPr>
      </w:pPr>
      <w:r w:rsidRPr="00745465">
        <w:rPr>
          <w:color w:val="262626" w:themeColor="text1" w:themeTint="D9"/>
        </w:rPr>
        <w:t xml:space="preserve">            </w:t>
      </w:r>
      <w:proofErr w:type="spellStart"/>
      <w:r w:rsidRPr="00745465">
        <w:rPr>
          <w:color w:val="262626" w:themeColor="text1" w:themeTint="D9"/>
        </w:rPr>
        <w:t>Tên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thương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nhân</w:t>
      </w:r>
      <w:proofErr w:type="spellEnd"/>
      <w:r w:rsidRPr="00745465">
        <w:rPr>
          <w:color w:val="262626" w:themeColor="text1" w:themeTint="D9"/>
        </w:rPr>
        <w:t xml:space="preserve">: </w:t>
      </w:r>
      <w:r w:rsidRPr="00745465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74546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745465">
        <w:rPr>
          <w:color w:val="262626" w:themeColor="text1" w:themeTint="D9"/>
        </w:rPr>
        <w:t>Địa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chỉ</w:t>
      </w:r>
      <w:proofErr w:type="spellEnd"/>
      <w:r w:rsidRPr="00745465">
        <w:rPr>
          <w:color w:val="262626" w:themeColor="text1" w:themeTint="D9"/>
        </w:rPr>
        <w:t xml:space="preserve">: 66 Nguyễn Du, </w:t>
      </w:r>
      <w:proofErr w:type="spellStart"/>
      <w:r w:rsidRPr="00745465">
        <w:rPr>
          <w:color w:val="262626" w:themeColor="text1" w:themeTint="D9"/>
        </w:rPr>
        <w:t>Phường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Bến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proofErr w:type="gramStart"/>
      <w:r w:rsidRPr="00745465">
        <w:rPr>
          <w:color w:val="262626" w:themeColor="text1" w:themeTint="D9"/>
        </w:rPr>
        <w:t>Nghé</w:t>
      </w:r>
      <w:proofErr w:type="spellEnd"/>
      <w:r w:rsidRPr="00745465">
        <w:rPr>
          <w:color w:val="262626" w:themeColor="text1" w:themeTint="D9"/>
        </w:rPr>
        <w:t>,,</w:t>
      </w:r>
      <w:proofErr w:type="gram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Quận</w:t>
      </w:r>
      <w:proofErr w:type="spellEnd"/>
      <w:r w:rsidRPr="00745465">
        <w:rPr>
          <w:color w:val="262626" w:themeColor="text1" w:themeTint="D9"/>
        </w:rPr>
        <w:t xml:space="preserve"> 1, TP. Hồ Chí Minh </w:t>
      </w:r>
    </w:p>
    <w:p w14:paraId="315D972E" w14:textId="77777777" w:rsidR="00FE1545" w:rsidRPr="0074546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745465">
        <w:rPr>
          <w:color w:val="262626" w:themeColor="text1" w:themeTint="D9"/>
        </w:rPr>
        <w:t>Điện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thoại</w:t>
      </w:r>
      <w:proofErr w:type="spellEnd"/>
      <w:r w:rsidRPr="00745465">
        <w:rPr>
          <w:color w:val="262626" w:themeColor="text1" w:themeTint="D9"/>
        </w:rPr>
        <w:t xml:space="preserve">: </w:t>
      </w:r>
      <w:r w:rsidRPr="00745465">
        <w:t>028 7300 6609</w:t>
      </w:r>
      <w:r w:rsidRPr="00745465">
        <w:rPr>
          <w:color w:val="262626" w:themeColor="text1" w:themeTint="D9"/>
        </w:rPr>
        <w:tab/>
        <w:t xml:space="preserve"> </w:t>
      </w:r>
    </w:p>
    <w:p w14:paraId="6E7D8DDC" w14:textId="77777777" w:rsidR="00FE1545" w:rsidRPr="0074546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745465">
        <w:rPr>
          <w:color w:val="262626" w:themeColor="text1" w:themeTint="D9"/>
        </w:rPr>
        <w:t>Mã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số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thuế</w:t>
      </w:r>
      <w:proofErr w:type="spellEnd"/>
      <w:r w:rsidRPr="00745465">
        <w:rPr>
          <w:color w:val="262626" w:themeColor="text1" w:themeTint="D9"/>
        </w:rPr>
        <w:t>: 0313450007</w:t>
      </w:r>
    </w:p>
    <w:p w14:paraId="61B81C11" w14:textId="4212E625" w:rsidR="00FE1545" w:rsidRPr="00745465" w:rsidRDefault="00FE1545">
      <w:pPr>
        <w:spacing w:line="360" w:lineRule="auto"/>
        <w:ind w:firstLine="720"/>
        <w:jc w:val="both"/>
        <w:rPr>
          <w:color w:val="262626" w:themeColor="text1" w:themeTint="D9"/>
        </w:rPr>
      </w:pPr>
    </w:p>
    <w:p w14:paraId="6F19AEC9" w14:textId="7565FD20" w:rsidR="00FE1545" w:rsidRPr="00745465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745465">
        <w:rPr>
          <w:color w:val="262626" w:themeColor="text1" w:themeTint="D9"/>
        </w:rPr>
        <w:t xml:space="preserve">Công ty </w:t>
      </w:r>
      <w:proofErr w:type="spellStart"/>
      <w:r w:rsidRPr="00745465">
        <w:rPr>
          <w:color w:val="262626" w:themeColor="text1" w:themeTint="D9"/>
        </w:rPr>
        <w:t>Cổ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phần</w:t>
      </w:r>
      <w:proofErr w:type="spellEnd"/>
      <w:r w:rsidRPr="00745465">
        <w:rPr>
          <w:color w:val="262626" w:themeColor="text1" w:themeTint="D9"/>
        </w:rPr>
        <w:t xml:space="preserve"> Con </w:t>
      </w:r>
      <w:proofErr w:type="spellStart"/>
      <w:r w:rsidRPr="00745465">
        <w:rPr>
          <w:color w:val="262626" w:themeColor="text1" w:themeTint="D9"/>
        </w:rPr>
        <w:t>Cưng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thông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báo</w:t>
      </w:r>
      <w:proofErr w:type="spellEnd"/>
      <w:r w:rsidRPr="00745465">
        <w:rPr>
          <w:color w:val="262626" w:themeColor="text1" w:themeTint="D9"/>
        </w:rPr>
        <w:t xml:space="preserve"> Chương </w:t>
      </w:r>
      <w:proofErr w:type="spellStart"/>
      <w:r w:rsidRPr="00745465">
        <w:rPr>
          <w:color w:val="262626" w:themeColor="text1" w:themeTint="D9"/>
        </w:rPr>
        <w:t>trình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khuyến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mại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như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sau</w:t>
      </w:r>
      <w:proofErr w:type="spellEnd"/>
      <w:r w:rsidRPr="00745465">
        <w:rPr>
          <w:color w:val="262626" w:themeColor="text1" w:themeTint="D9"/>
        </w:rPr>
        <w:t>:</w:t>
      </w:r>
    </w:p>
    <w:p w14:paraId="47534377" w14:textId="77777777" w:rsidR="00FE1545" w:rsidRPr="00745465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745465">
        <w:rPr>
          <w:b/>
          <w:color w:val="262626" w:themeColor="text1" w:themeTint="D9"/>
          <w:lang w:val="vi-VN"/>
        </w:rPr>
        <w:t>1. T</w:t>
      </w:r>
      <w:r w:rsidRPr="00745465">
        <w:rPr>
          <w:b/>
          <w:color w:val="262626" w:themeColor="text1" w:themeTint="D9"/>
        </w:rPr>
        <w:t>ê</w:t>
      </w:r>
      <w:r w:rsidRPr="00745465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745465">
        <w:rPr>
          <w:b/>
          <w:color w:val="262626" w:themeColor="text1" w:themeTint="D9"/>
        </w:rPr>
        <w:t>chương</w:t>
      </w:r>
      <w:proofErr w:type="spellEnd"/>
      <w:r w:rsidRPr="00745465">
        <w:rPr>
          <w:b/>
          <w:color w:val="262626" w:themeColor="text1" w:themeTint="D9"/>
          <w:lang w:val="vi-VN"/>
        </w:rPr>
        <w:t xml:space="preserve"> trình khuyến mại:</w:t>
      </w:r>
      <w:r w:rsidRPr="00745465">
        <w:rPr>
          <w:color w:val="262626" w:themeColor="text1" w:themeTint="D9"/>
          <w:lang w:val="vi-VN"/>
        </w:rPr>
        <w:t xml:space="preserve"> </w:t>
      </w:r>
      <w:r w:rsidRPr="00745465">
        <w:rPr>
          <w:b/>
          <w:iCs/>
          <w:color w:val="262626" w:themeColor="text1" w:themeTint="D9"/>
        </w:rPr>
        <w:t>BẦU ĐẾN LÀ TẶNG</w:t>
      </w:r>
      <w:r w:rsidRPr="00745465">
        <w:rPr>
          <w:bCs/>
          <w:iCs/>
          <w:color w:val="262626" w:themeColor="text1" w:themeTint="D9"/>
        </w:rPr>
        <w:t xml:space="preserve"> </w:t>
      </w:r>
      <w:r w:rsidRPr="00745465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3E90408E" w14:textId="77586D89" w:rsidR="003B2107" w:rsidRPr="00745465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745465">
        <w:rPr>
          <w:b/>
          <w:color w:val="262626" w:themeColor="text1" w:themeTint="D9"/>
          <w:lang w:val="vi-VN"/>
        </w:rPr>
        <w:t>2. Địa bàn (phạm vi) khuyến mại: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B40CD7" w:rsidRPr="00745465" w14:paraId="69E3F876" w14:textId="77777777" w:rsidTr="00B40CD7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9E05" w14:textId="77777777" w:rsidR="00B40CD7" w:rsidRPr="00745465" w:rsidRDefault="00B40CD7" w:rsidP="00B40CD7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745465">
              <w:rPr>
                <w:b/>
                <w:bCs/>
                <w:color w:val="000000"/>
                <w:sz w:val="22"/>
                <w:szCs w:val="22"/>
              </w:rPr>
              <w:t>Siêu</w:t>
            </w:r>
            <w:proofErr w:type="spellEnd"/>
            <w:r w:rsidRPr="0074546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5465">
              <w:rPr>
                <w:b/>
                <w:bCs/>
                <w:color w:val="000000"/>
                <w:sz w:val="22"/>
                <w:szCs w:val="22"/>
              </w:rPr>
              <w:t>thị</w:t>
            </w:r>
            <w:proofErr w:type="spellEnd"/>
            <w:r w:rsidRPr="00745465">
              <w:rPr>
                <w:b/>
                <w:bCs/>
                <w:color w:val="000000"/>
                <w:sz w:val="22"/>
                <w:szCs w:val="22"/>
              </w:rPr>
              <w:t xml:space="preserve"> Con </w:t>
            </w:r>
            <w:proofErr w:type="spellStart"/>
            <w:proofErr w:type="gramStart"/>
            <w:r w:rsidRPr="00745465">
              <w:rPr>
                <w:b/>
                <w:bCs/>
                <w:color w:val="000000"/>
                <w:sz w:val="22"/>
                <w:szCs w:val="22"/>
              </w:rPr>
              <w:t>Cưng</w:t>
            </w:r>
            <w:proofErr w:type="spellEnd"/>
            <w:r w:rsidRPr="00745465">
              <w:rPr>
                <w:b/>
                <w:bCs/>
                <w:color w:val="000000"/>
                <w:sz w:val="22"/>
                <w:szCs w:val="22"/>
              </w:rPr>
              <w:t xml:space="preserve">  81</w:t>
            </w:r>
            <w:proofErr w:type="gramEnd"/>
            <w:r w:rsidRPr="00745465">
              <w:rPr>
                <w:b/>
                <w:bCs/>
                <w:color w:val="000000"/>
                <w:sz w:val="22"/>
                <w:szCs w:val="22"/>
              </w:rPr>
              <w:t xml:space="preserve"> Tây </w:t>
            </w:r>
            <w:proofErr w:type="spellStart"/>
            <w:r w:rsidRPr="00745465">
              <w:rPr>
                <w:b/>
                <w:bCs/>
                <w:color w:val="000000"/>
                <w:sz w:val="22"/>
                <w:szCs w:val="22"/>
              </w:rPr>
              <w:t>Hòa</w:t>
            </w:r>
            <w:proofErr w:type="spellEnd"/>
            <w:r w:rsidRPr="00745465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745465">
              <w:rPr>
                <w:color w:val="000000"/>
                <w:sz w:val="22"/>
                <w:szCs w:val="22"/>
              </w:rPr>
              <w:t xml:space="preserve"> 81 Tây </w:t>
            </w:r>
            <w:proofErr w:type="spellStart"/>
            <w:r w:rsidRPr="00745465">
              <w:rPr>
                <w:color w:val="000000"/>
                <w:sz w:val="22"/>
                <w:szCs w:val="22"/>
              </w:rPr>
              <w:t>Hòa</w:t>
            </w:r>
            <w:proofErr w:type="spellEnd"/>
            <w:r w:rsidRPr="00745465">
              <w:rPr>
                <w:color w:val="000000"/>
                <w:sz w:val="22"/>
                <w:szCs w:val="22"/>
              </w:rPr>
              <w:t xml:space="preserve">, Khu </w:t>
            </w:r>
            <w:proofErr w:type="spellStart"/>
            <w:r w:rsidRPr="00745465">
              <w:rPr>
                <w:color w:val="000000"/>
                <w:sz w:val="22"/>
                <w:szCs w:val="22"/>
              </w:rPr>
              <w:t>phố</w:t>
            </w:r>
            <w:proofErr w:type="spellEnd"/>
            <w:r w:rsidRPr="00745465">
              <w:rPr>
                <w:color w:val="000000"/>
                <w:sz w:val="22"/>
                <w:szCs w:val="22"/>
              </w:rPr>
              <w:t xml:space="preserve"> 4 (Khu </w:t>
            </w:r>
            <w:proofErr w:type="spellStart"/>
            <w:r w:rsidRPr="00745465">
              <w:rPr>
                <w:color w:val="000000"/>
                <w:sz w:val="22"/>
                <w:szCs w:val="22"/>
              </w:rPr>
              <w:t>phố</w:t>
            </w:r>
            <w:proofErr w:type="spellEnd"/>
            <w:r w:rsidRPr="00745465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745465">
              <w:rPr>
                <w:color w:val="000000"/>
                <w:sz w:val="22"/>
                <w:szCs w:val="22"/>
              </w:rPr>
              <w:t>cũ</w:t>
            </w:r>
            <w:proofErr w:type="spellEnd"/>
            <w:r w:rsidRPr="00745465"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745465">
              <w:rPr>
                <w:color w:val="000000"/>
                <w:sz w:val="22"/>
                <w:szCs w:val="22"/>
              </w:rPr>
              <w:t>Phường</w:t>
            </w:r>
            <w:proofErr w:type="spellEnd"/>
            <w:r w:rsidRPr="007454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5465">
              <w:rPr>
                <w:color w:val="000000"/>
                <w:sz w:val="22"/>
                <w:szCs w:val="22"/>
              </w:rPr>
              <w:t>Phước</w:t>
            </w:r>
            <w:proofErr w:type="spellEnd"/>
            <w:r w:rsidRPr="00745465">
              <w:rPr>
                <w:color w:val="000000"/>
                <w:sz w:val="22"/>
                <w:szCs w:val="22"/>
              </w:rPr>
              <w:t xml:space="preserve"> Long A, Thành </w:t>
            </w:r>
            <w:proofErr w:type="spellStart"/>
            <w:r w:rsidRPr="00745465">
              <w:rPr>
                <w:color w:val="000000"/>
                <w:sz w:val="22"/>
                <w:szCs w:val="22"/>
              </w:rPr>
              <w:t>phố</w:t>
            </w:r>
            <w:proofErr w:type="spellEnd"/>
            <w:r w:rsidRPr="007454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5465">
              <w:rPr>
                <w:color w:val="000000"/>
                <w:sz w:val="22"/>
                <w:szCs w:val="22"/>
              </w:rPr>
              <w:t>Thủ</w:t>
            </w:r>
            <w:proofErr w:type="spellEnd"/>
            <w:r w:rsidRPr="00745465">
              <w:rPr>
                <w:color w:val="000000"/>
                <w:sz w:val="22"/>
                <w:szCs w:val="22"/>
              </w:rPr>
              <w:t xml:space="preserve"> Đức, Thành </w:t>
            </w:r>
            <w:proofErr w:type="spellStart"/>
            <w:r w:rsidRPr="00745465">
              <w:rPr>
                <w:color w:val="000000"/>
                <w:sz w:val="22"/>
                <w:szCs w:val="22"/>
              </w:rPr>
              <w:t>phố</w:t>
            </w:r>
            <w:proofErr w:type="spellEnd"/>
            <w:r w:rsidRPr="00745465">
              <w:rPr>
                <w:color w:val="000000"/>
                <w:sz w:val="22"/>
                <w:szCs w:val="22"/>
              </w:rPr>
              <w:t xml:space="preserve"> Hồ Chí Minh</w:t>
            </w:r>
          </w:p>
        </w:tc>
      </w:tr>
    </w:tbl>
    <w:p w14:paraId="604FFC2D" w14:textId="2E6A4971" w:rsidR="00FE1545" w:rsidRPr="00745465" w:rsidRDefault="00FE1545">
      <w:pPr>
        <w:spacing w:line="360" w:lineRule="auto"/>
        <w:jc w:val="both"/>
        <w:rPr>
          <w:iCs/>
          <w:color w:val="262626" w:themeColor="text1" w:themeTint="D9"/>
        </w:rPr>
      </w:pPr>
    </w:p>
    <w:p w14:paraId="1FE5E875" w14:textId="62A9AEBD" w:rsidR="00FE1545" w:rsidRPr="00745465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745465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745465">
        <w:rPr>
          <w:b/>
          <w:color w:val="262626" w:themeColor="text1" w:themeTint="D9"/>
        </w:rPr>
        <w:t>mại</w:t>
      </w:r>
      <w:proofErr w:type="spellEnd"/>
      <w:r w:rsidRPr="00745465">
        <w:rPr>
          <w:b/>
          <w:color w:val="262626" w:themeColor="text1" w:themeTint="D9"/>
        </w:rPr>
        <w:t xml:space="preserve">: </w:t>
      </w:r>
      <w:r w:rsidRPr="00745465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62DEABB1" w:rsidR="00FE1545" w:rsidRPr="00745465" w:rsidRDefault="00000000">
      <w:pPr>
        <w:spacing w:line="360" w:lineRule="auto"/>
        <w:jc w:val="both"/>
        <w:rPr>
          <w:color w:val="262626" w:themeColor="text1" w:themeTint="D9"/>
        </w:rPr>
      </w:pPr>
      <w:r w:rsidRPr="00745465">
        <w:rPr>
          <w:b/>
          <w:color w:val="262626" w:themeColor="text1" w:themeTint="D9"/>
        </w:rPr>
        <w:t xml:space="preserve">4. </w:t>
      </w:r>
      <w:r w:rsidRPr="00745465">
        <w:rPr>
          <w:b/>
          <w:color w:val="262626" w:themeColor="text1" w:themeTint="D9"/>
          <w:lang w:val="vi-VN"/>
        </w:rPr>
        <w:t>Thời gian khuyến mại</w:t>
      </w:r>
      <w:r w:rsidRPr="00745465">
        <w:rPr>
          <w:b/>
          <w:color w:val="262626" w:themeColor="text1" w:themeTint="D9"/>
        </w:rPr>
        <w:t>:</w:t>
      </w:r>
      <w:r w:rsidRPr="00745465">
        <w:rPr>
          <w:color w:val="262626" w:themeColor="text1" w:themeTint="D9"/>
        </w:rPr>
        <w:t xml:space="preserve"> </w:t>
      </w:r>
      <w:r w:rsidR="003B2107" w:rsidRPr="00745465">
        <w:rPr>
          <w:b/>
          <w:bCs/>
          <w:color w:val="000000"/>
        </w:rPr>
        <w:t>0</w:t>
      </w:r>
      <w:r w:rsidR="00F42311" w:rsidRPr="00745465">
        <w:rPr>
          <w:b/>
          <w:bCs/>
          <w:color w:val="000000"/>
        </w:rPr>
        <w:t>1</w:t>
      </w:r>
      <w:r w:rsidR="007F0E2A" w:rsidRPr="00745465">
        <w:rPr>
          <w:b/>
          <w:bCs/>
          <w:color w:val="000000"/>
        </w:rPr>
        <w:t>/0</w:t>
      </w:r>
      <w:r w:rsidR="00F42311" w:rsidRPr="00745465">
        <w:rPr>
          <w:b/>
          <w:bCs/>
          <w:color w:val="000000"/>
        </w:rPr>
        <w:t>8</w:t>
      </w:r>
      <w:r w:rsidR="007F0E2A" w:rsidRPr="00745465">
        <w:rPr>
          <w:b/>
          <w:bCs/>
          <w:color w:val="000000"/>
        </w:rPr>
        <w:t>/2025</w:t>
      </w:r>
      <w:r w:rsidRPr="00745465">
        <w:rPr>
          <w:b/>
          <w:bCs/>
        </w:rPr>
        <w:t xml:space="preserve"> </w:t>
      </w:r>
      <w:r w:rsidR="00F03833" w:rsidRPr="00745465">
        <w:rPr>
          <w:b/>
          <w:bCs/>
        </w:rPr>
        <w:t>-</w:t>
      </w:r>
      <w:r w:rsidRPr="00745465">
        <w:rPr>
          <w:b/>
          <w:bCs/>
        </w:rPr>
        <w:t xml:space="preserve"> </w:t>
      </w:r>
      <w:r w:rsidR="00B40CD7" w:rsidRPr="00745465">
        <w:rPr>
          <w:b/>
          <w:bCs/>
        </w:rPr>
        <w:t>16</w:t>
      </w:r>
      <w:r w:rsidR="007F0E2A" w:rsidRPr="00745465">
        <w:rPr>
          <w:b/>
          <w:bCs/>
        </w:rPr>
        <w:t>/</w:t>
      </w:r>
      <w:r w:rsidR="003B2107" w:rsidRPr="00745465">
        <w:rPr>
          <w:b/>
          <w:bCs/>
        </w:rPr>
        <w:t>10</w:t>
      </w:r>
      <w:r w:rsidR="007F0E2A" w:rsidRPr="00745465">
        <w:rPr>
          <w:b/>
          <w:bCs/>
        </w:rPr>
        <w:t>/2025</w:t>
      </w:r>
    </w:p>
    <w:p w14:paraId="52F177E3" w14:textId="77777777" w:rsidR="00FE1545" w:rsidRPr="00745465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745465">
        <w:rPr>
          <w:b/>
          <w:color w:val="262626" w:themeColor="text1" w:themeTint="D9"/>
          <w:lang w:val="vi-VN"/>
        </w:rPr>
        <w:t>5. Hàng hóa, dịch vụ khuyến mại:</w:t>
      </w:r>
      <w:r w:rsidRPr="00745465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Tất</w:t>
      </w:r>
      <w:proofErr w:type="spellEnd"/>
      <w:r w:rsidRPr="00745465">
        <w:rPr>
          <w:bCs/>
          <w:iCs/>
          <w:color w:val="262626" w:themeColor="text1" w:themeTint="D9"/>
        </w:rPr>
        <w:t xml:space="preserve"> cả hàng </w:t>
      </w:r>
      <w:proofErr w:type="spellStart"/>
      <w:r w:rsidRPr="00745465">
        <w:rPr>
          <w:bCs/>
          <w:iCs/>
          <w:color w:val="262626" w:themeColor="text1" w:themeTint="D9"/>
        </w:rPr>
        <w:t>hóa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tại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hệ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thống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cửa</w:t>
      </w:r>
      <w:proofErr w:type="spellEnd"/>
      <w:r w:rsidRPr="00745465">
        <w:rPr>
          <w:bCs/>
          <w:iCs/>
          <w:color w:val="262626" w:themeColor="text1" w:themeTint="D9"/>
        </w:rPr>
        <w:t xml:space="preserve"> hàng Con </w:t>
      </w:r>
      <w:proofErr w:type="spellStart"/>
      <w:r w:rsidRPr="00745465">
        <w:rPr>
          <w:bCs/>
          <w:iCs/>
          <w:color w:val="262626" w:themeColor="text1" w:themeTint="D9"/>
        </w:rPr>
        <w:t>Cưng</w:t>
      </w:r>
      <w:proofErr w:type="spellEnd"/>
      <w:r w:rsidRPr="00745465">
        <w:rPr>
          <w:bCs/>
          <w:iCs/>
          <w:color w:val="262626" w:themeColor="text1" w:themeTint="D9"/>
        </w:rPr>
        <w:t xml:space="preserve"> (tã, </w:t>
      </w:r>
      <w:proofErr w:type="spellStart"/>
      <w:r w:rsidRPr="00745465">
        <w:rPr>
          <w:bCs/>
          <w:iCs/>
          <w:color w:val="262626" w:themeColor="text1" w:themeTint="D9"/>
        </w:rPr>
        <w:t>sữa</w:t>
      </w:r>
      <w:proofErr w:type="spellEnd"/>
      <w:r w:rsidRPr="00745465">
        <w:rPr>
          <w:bCs/>
          <w:iCs/>
          <w:color w:val="262626" w:themeColor="text1" w:themeTint="D9"/>
        </w:rPr>
        <w:t xml:space="preserve">, </w:t>
      </w:r>
      <w:proofErr w:type="spellStart"/>
      <w:r w:rsidRPr="00745465">
        <w:rPr>
          <w:bCs/>
          <w:iCs/>
          <w:color w:val="262626" w:themeColor="text1" w:themeTint="D9"/>
        </w:rPr>
        <w:t>đô</w:t>
      </w:r>
      <w:proofErr w:type="spellEnd"/>
      <w:r w:rsidRPr="00745465">
        <w:rPr>
          <w:bCs/>
          <w:iCs/>
          <w:color w:val="262626" w:themeColor="text1" w:themeTint="D9"/>
        </w:rPr>
        <w:t xml:space="preserve">̀ </w:t>
      </w:r>
      <w:proofErr w:type="spellStart"/>
      <w:r w:rsidRPr="00745465">
        <w:rPr>
          <w:bCs/>
          <w:iCs/>
          <w:color w:val="262626" w:themeColor="text1" w:themeTint="D9"/>
        </w:rPr>
        <w:t>chơi</w:t>
      </w:r>
      <w:proofErr w:type="spellEnd"/>
      <w:r w:rsidRPr="00745465">
        <w:rPr>
          <w:bCs/>
          <w:iCs/>
          <w:color w:val="262626" w:themeColor="text1" w:themeTint="D9"/>
        </w:rPr>
        <w:t xml:space="preserve">, </w:t>
      </w:r>
      <w:proofErr w:type="spellStart"/>
      <w:r w:rsidRPr="00745465">
        <w:rPr>
          <w:bCs/>
          <w:iCs/>
          <w:color w:val="262626" w:themeColor="text1" w:themeTint="D9"/>
        </w:rPr>
        <w:t>hóa</w:t>
      </w:r>
      <w:proofErr w:type="spellEnd"/>
      <w:r w:rsidRPr="00745465">
        <w:rPr>
          <w:bCs/>
          <w:iCs/>
          <w:color w:val="262626" w:themeColor="text1" w:themeTint="D9"/>
        </w:rPr>
        <w:t xml:space="preserve"> mỹ </w:t>
      </w:r>
      <w:proofErr w:type="spellStart"/>
      <w:r w:rsidRPr="00745465">
        <w:rPr>
          <w:bCs/>
          <w:iCs/>
          <w:color w:val="262626" w:themeColor="text1" w:themeTint="D9"/>
        </w:rPr>
        <w:t>phẩm</w:t>
      </w:r>
      <w:proofErr w:type="spellEnd"/>
      <w:r w:rsidRPr="00745465">
        <w:rPr>
          <w:bCs/>
          <w:iCs/>
          <w:color w:val="262626" w:themeColor="text1" w:themeTint="D9"/>
        </w:rPr>
        <w:t xml:space="preserve">, </w:t>
      </w:r>
      <w:proofErr w:type="spellStart"/>
      <w:r w:rsidRPr="00745465">
        <w:rPr>
          <w:bCs/>
          <w:iCs/>
          <w:color w:val="262626" w:themeColor="text1" w:themeTint="D9"/>
        </w:rPr>
        <w:t>đô</w:t>
      </w:r>
      <w:proofErr w:type="spellEnd"/>
      <w:r w:rsidRPr="00745465">
        <w:rPr>
          <w:bCs/>
          <w:iCs/>
          <w:color w:val="262626" w:themeColor="text1" w:themeTint="D9"/>
        </w:rPr>
        <w:t xml:space="preserve">̀ </w:t>
      </w:r>
      <w:proofErr w:type="spellStart"/>
      <w:r w:rsidRPr="00745465">
        <w:rPr>
          <w:bCs/>
          <w:iCs/>
          <w:color w:val="262626" w:themeColor="text1" w:themeTint="D9"/>
        </w:rPr>
        <w:t>dùng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em</w:t>
      </w:r>
      <w:proofErr w:type="spellEnd"/>
      <w:r w:rsidRPr="00745465">
        <w:rPr>
          <w:bCs/>
          <w:iCs/>
          <w:color w:val="262626" w:themeColor="text1" w:themeTint="D9"/>
        </w:rPr>
        <w:t xml:space="preserve"> bé, </w:t>
      </w:r>
      <w:proofErr w:type="spellStart"/>
      <w:r w:rsidRPr="00745465">
        <w:rPr>
          <w:bCs/>
          <w:iCs/>
          <w:color w:val="262626" w:themeColor="text1" w:themeTint="D9"/>
        </w:rPr>
        <w:t>thời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trang</w:t>
      </w:r>
      <w:proofErr w:type="spellEnd"/>
      <w:r w:rsidRPr="00745465">
        <w:rPr>
          <w:bCs/>
          <w:iCs/>
          <w:color w:val="262626" w:themeColor="text1" w:themeTint="D9"/>
        </w:rPr>
        <w:t xml:space="preserve">, </w:t>
      </w:r>
      <w:proofErr w:type="spellStart"/>
      <w:r w:rsidRPr="00745465">
        <w:rPr>
          <w:bCs/>
          <w:iCs/>
          <w:color w:val="262626" w:themeColor="text1" w:themeTint="D9"/>
        </w:rPr>
        <w:t>phu</w:t>
      </w:r>
      <w:proofErr w:type="spellEnd"/>
      <w:r w:rsidRPr="00745465">
        <w:rPr>
          <w:bCs/>
          <w:iCs/>
          <w:color w:val="262626" w:themeColor="text1" w:themeTint="D9"/>
        </w:rPr>
        <w:t xml:space="preserve">̣ </w:t>
      </w:r>
      <w:proofErr w:type="spellStart"/>
      <w:r w:rsidRPr="00745465">
        <w:rPr>
          <w:bCs/>
          <w:iCs/>
          <w:color w:val="262626" w:themeColor="text1" w:themeTint="D9"/>
        </w:rPr>
        <w:t>kiện</w:t>
      </w:r>
      <w:proofErr w:type="spellEnd"/>
      <w:r w:rsidRPr="00745465">
        <w:rPr>
          <w:bCs/>
          <w:iCs/>
          <w:color w:val="262626" w:themeColor="text1" w:themeTint="D9"/>
        </w:rPr>
        <w:t>...) (</w:t>
      </w:r>
      <w:proofErr w:type="spellStart"/>
      <w:r w:rsidRPr="00745465">
        <w:rPr>
          <w:bCs/>
          <w:iCs/>
          <w:color w:val="262626" w:themeColor="text1" w:themeTint="D9"/>
        </w:rPr>
        <w:t>trừ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các</w:t>
      </w:r>
      <w:proofErr w:type="spellEnd"/>
      <w:r w:rsidRPr="00745465">
        <w:rPr>
          <w:bCs/>
          <w:iCs/>
          <w:color w:val="262626" w:themeColor="text1" w:themeTint="D9"/>
        </w:rPr>
        <w:t xml:space="preserve"> hàng </w:t>
      </w:r>
      <w:proofErr w:type="spellStart"/>
      <w:r w:rsidRPr="00745465">
        <w:rPr>
          <w:bCs/>
          <w:iCs/>
          <w:color w:val="262626" w:themeColor="text1" w:themeTint="D9"/>
        </w:rPr>
        <w:t>hóa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bị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cấm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khuyến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mại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theo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quy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định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của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pháp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luật</w:t>
      </w:r>
      <w:proofErr w:type="spellEnd"/>
      <w:r w:rsidRPr="00745465">
        <w:rPr>
          <w:bCs/>
          <w:iCs/>
          <w:color w:val="262626" w:themeColor="text1" w:themeTint="D9"/>
        </w:rPr>
        <w:t>)</w:t>
      </w:r>
    </w:p>
    <w:p w14:paraId="14912825" w14:textId="77777777" w:rsidR="00FE1545" w:rsidRPr="00745465" w:rsidRDefault="00000000">
      <w:pPr>
        <w:spacing w:after="120"/>
        <w:jc w:val="both"/>
        <w:rPr>
          <w:b/>
          <w:color w:val="262626" w:themeColor="text1" w:themeTint="D9"/>
        </w:rPr>
      </w:pPr>
      <w:r w:rsidRPr="00745465">
        <w:rPr>
          <w:b/>
          <w:color w:val="262626" w:themeColor="text1" w:themeTint="D9"/>
          <w:lang w:val="vi-VN"/>
        </w:rPr>
        <w:t xml:space="preserve">6. </w:t>
      </w:r>
      <w:r w:rsidRPr="00745465">
        <w:rPr>
          <w:b/>
          <w:color w:val="262626" w:themeColor="text1" w:themeTint="D9"/>
        </w:rPr>
        <w:t xml:space="preserve">Hàng </w:t>
      </w:r>
      <w:proofErr w:type="spellStart"/>
      <w:r w:rsidRPr="00745465">
        <w:rPr>
          <w:b/>
          <w:color w:val="262626" w:themeColor="text1" w:themeTint="D9"/>
        </w:rPr>
        <w:t>hóa</w:t>
      </w:r>
      <w:proofErr w:type="spellEnd"/>
      <w:r w:rsidRPr="00745465">
        <w:rPr>
          <w:b/>
          <w:color w:val="262626" w:themeColor="text1" w:themeTint="D9"/>
        </w:rPr>
        <w:t xml:space="preserve">, </w:t>
      </w:r>
      <w:proofErr w:type="spellStart"/>
      <w:r w:rsidRPr="00745465">
        <w:rPr>
          <w:b/>
          <w:color w:val="262626" w:themeColor="text1" w:themeTint="D9"/>
        </w:rPr>
        <w:t>dịch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vụ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dùng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để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khuyến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mại</w:t>
      </w:r>
      <w:proofErr w:type="spellEnd"/>
      <w:r w:rsidRPr="00745465">
        <w:rPr>
          <w:b/>
          <w:color w:val="262626" w:themeColor="text1" w:themeTint="D9"/>
        </w:rPr>
        <w:t>:</w:t>
      </w:r>
      <w:r w:rsidRPr="00745465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745465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745465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74546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74546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74546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74546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74546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745465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74546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74546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74546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74546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74546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74546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745465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327A2B6C" w:rsidR="00FE1545" w:rsidRPr="00745465" w:rsidRDefault="00821C34">
            <w:pPr>
              <w:jc w:val="center"/>
              <w:textAlignment w:val="center"/>
              <w:rPr>
                <w:color w:val="000000"/>
              </w:rPr>
            </w:pPr>
            <w:r w:rsidRPr="00745465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745465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745465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74546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74546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74546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745465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745465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74546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745465" w:rsidRDefault="00000000">
            <w:pPr>
              <w:jc w:val="right"/>
              <w:textAlignment w:val="center"/>
              <w:rPr>
                <w:color w:val="000000"/>
              </w:rPr>
            </w:pPr>
            <w:r w:rsidRPr="00745465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296562D5" w:rsidR="00FE1545" w:rsidRPr="00745465" w:rsidRDefault="002C65ED">
            <w:pPr>
              <w:jc w:val="right"/>
              <w:textAlignment w:val="center"/>
              <w:rPr>
                <w:color w:val="000000"/>
              </w:rPr>
            </w:pPr>
            <w:r w:rsidRPr="00745465">
              <w:rPr>
                <w:rFonts w:eastAsia="SimSun"/>
                <w:color w:val="000000"/>
                <w:lang w:eastAsia="zh-CN" w:bidi="ar"/>
              </w:rPr>
              <w:t>6</w:t>
            </w:r>
            <w:r w:rsidR="00044462" w:rsidRPr="00745465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26CAB270" w:rsidR="00FE1545" w:rsidRPr="00745465" w:rsidRDefault="0042773A">
            <w:pPr>
              <w:jc w:val="right"/>
              <w:textAlignment w:val="center"/>
              <w:rPr>
                <w:color w:val="000000"/>
              </w:rPr>
            </w:pPr>
            <w:r w:rsidRPr="00745465">
              <w:rPr>
                <w:rFonts w:eastAsia="SimSun"/>
                <w:color w:val="000000"/>
                <w:lang w:eastAsia="zh-CN" w:bidi="ar"/>
              </w:rPr>
              <w:t>2</w:t>
            </w:r>
            <w:r w:rsidR="00F059F7" w:rsidRPr="00745465">
              <w:rPr>
                <w:rFonts w:eastAsia="SimSun"/>
                <w:color w:val="000000"/>
                <w:lang w:eastAsia="zh-CN" w:bidi="ar"/>
              </w:rPr>
              <w:t>,</w:t>
            </w:r>
            <w:r w:rsidR="002C65ED" w:rsidRPr="00745465">
              <w:rPr>
                <w:rFonts w:eastAsia="SimSun"/>
                <w:color w:val="000000"/>
                <w:lang w:eastAsia="zh-CN" w:bidi="ar"/>
              </w:rPr>
              <w:t>940</w:t>
            </w:r>
            <w:r w:rsidR="003B2107" w:rsidRPr="00745465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745465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2BAE1D4F" w:rsidR="00FE1545" w:rsidRPr="00745465" w:rsidRDefault="00821C34">
            <w:pPr>
              <w:jc w:val="center"/>
              <w:textAlignment w:val="center"/>
              <w:rPr>
                <w:color w:val="000000"/>
              </w:rPr>
            </w:pPr>
            <w:r w:rsidRPr="00745465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745465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74546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745465" w:rsidRDefault="00000000">
            <w:pPr>
              <w:jc w:val="right"/>
              <w:textAlignment w:val="center"/>
              <w:rPr>
                <w:color w:val="000000"/>
              </w:rPr>
            </w:pPr>
            <w:r w:rsidRPr="00745465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6765FE93" w:rsidR="00FE1545" w:rsidRPr="00745465" w:rsidRDefault="00F059F7">
            <w:pPr>
              <w:jc w:val="right"/>
              <w:textAlignment w:val="center"/>
              <w:rPr>
                <w:color w:val="000000"/>
              </w:rPr>
            </w:pPr>
            <w:r w:rsidRPr="00745465">
              <w:rPr>
                <w:color w:val="000000"/>
              </w:rPr>
              <w:t>1</w:t>
            </w:r>
            <w:r w:rsidR="007F0E2A" w:rsidRPr="00745465">
              <w:rPr>
                <w:color w:val="000000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4EE43E78" w:rsidR="00FE1545" w:rsidRPr="00745465" w:rsidRDefault="002C65ED">
            <w:pPr>
              <w:jc w:val="right"/>
              <w:textAlignment w:val="center"/>
              <w:rPr>
                <w:color w:val="000000"/>
              </w:rPr>
            </w:pPr>
            <w:r w:rsidRPr="00745465">
              <w:rPr>
                <w:rFonts w:eastAsia="SimSun"/>
                <w:color w:val="000000"/>
                <w:lang w:eastAsia="zh-CN" w:bidi="ar"/>
              </w:rPr>
              <w:t>5</w:t>
            </w:r>
            <w:r w:rsidR="007F0E2A" w:rsidRPr="00745465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745465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745465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745465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74546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745465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1653ED2F" w:rsidR="00FE1545" w:rsidRPr="00745465" w:rsidRDefault="0042773A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745465">
              <w:rPr>
                <w:rFonts w:eastAsia="SimSun"/>
                <w:b/>
                <w:bCs/>
                <w:color w:val="000000"/>
                <w:lang w:eastAsia="zh-CN" w:bidi="ar"/>
              </w:rPr>
              <w:t>1</w:t>
            </w:r>
            <w:r w:rsidR="002C65ED" w:rsidRPr="00745465">
              <w:rPr>
                <w:rFonts w:eastAsia="SimSun"/>
                <w:b/>
                <w:bCs/>
                <w:color w:val="000000"/>
                <w:lang w:eastAsia="zh-CN" w:bidi="ar"/>
              </w:rPr>
              <w:t>6</w:t>
            </w:r>
            <w:r w:rsidR="003B2107" w:rsidRPr="00745465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31E716B4" w:rsidR="00FE1545" w:rsidRPr="00745465" w:rsidRDefault="002C65ED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745465">
              <w:rPr>
                <w:rFonts w:eastAsia="SimSun"/>
                <w:b/>
                <w:bCs/>
                <w:color w:val="000000"/>
                <w:lang w:eastAsia="zh-CN" w:bidi="ar"/>
              </w:rPr>
              <w:t>7</w:t>
            </w:r>
            <w:r w:rsidR="00A81CB4" w:rsidRPr="00745465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 w:rsidR="00F059F7" w:rsidRPr="00745465">
              <w:rPr>
                <w:rFonts w:eastAsia="SimSun"/>
                <w:b/>
                <w:bCs/>
                <w:color w:val="000000"/>
                <w:lang w:eastAsia="zh-CN" w:bidi="ar"/>
              </w:rPr>
              <w:t>94</w:t>
            </w:r>
            <w:r w:rsidR="00A81CB4" w:rsidRPr="00745465">
              <w:rPr>
                <w:rFonts w:eastAsia="SimSun"/>
                <w:b/>
                <w:bCs/>
                <w:color w:val="000000"/>
                <w:lang w:eastAsia="zh-CN" w:bidi="ar"/>
              </w:rPr>
              <w:t>0,000</w:t>
            </w:r>
          </w:p>
        </w:tc>
      </w:tr>
    </w:tbl>
    <w:p w14:paraId="5295C095" w14:textId="77777777" w:rsidR="00FE1545" w:rsidRPr="00745465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745465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745465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745465">
        <w:rPr>
          <w:b/>
          <w:color w:val="262626" w:themeColor="text1" w:themeTint="D9"/>
        </w:rPr>
        <w:t>chương</w:t>
      </w:r>
      <w:proofErr w:type="spellEnd"/>
      <w:r w:rsidRPr="00745465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745465">
        <w:rPr>
          <w:b/>
          <w:color w:val="262626" w:themeColor="text1" w:themeTint="D9"/>
        </w:rPr>
        <w:t xml:space="preserve"> </w:t>
      </w:r>
    </w:p>
    <w:p w14:paraId="580BFCF8" w14:textId="77777777" w:rsidR="00FE1545" w:rsidRPr="00745465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745465">
        <w:rPr>
          <w:iCs/>
          <w:color w:val="262626" w:themeColor="text1" w:themeTint="D9"/>
        </w:rPr>
        <w:t>Khách</w:t>
      </w:r>
      <w:proofErr w:type="spellEnd"/>
      <w:r w:rsidRPr="00745465">
        <w:rPr>
          <w:iCs/>
          <w:color w:val="262626" w:themeColor="text1" w:themeTint="D9"/>
        </w:rPr>
        <w:t xml:space="preserve"> hàng </w:t>
      </w:r>
      <w:proofErr w:type="spellStart"/>
      <w:r w:rsidRPr="00745465">
        <w:rPr>
          <w:iCs/>
          <w:color w:val="262626" w:themeColor="text1" w:themeTint="D9"/>
        </w:rPr>
        <w:t>là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Mẹ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Bầu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r w:rsidRPr="00745465">
        <w:rPr>
          <w:iCs/>
          <w:color w:val="262626" w:themeColor="text1" w:themeTint="D9"/>
          <w:lang w:val="vi-VN"/>
        </w:rPr>
        <w:t>đến tham quan</w:t>
      </w:r>
      <w:r w:rsidRPr="00745465">
        <w:rPr>
          <w:iCs/>
          <w:color w:val="262626" w:themeColor="text1" w:themeTint="D9"/>
        </w:rPr>
        <w:t xml:space="preserve"> </w:t>
      </w:r>
      <w:r w:rsidRPr="00745465">
        <w:rPr>
          <w:iCs/>
          <w:color w:val="262626" w:themeColor="text1" w:themeTint="D9"/>
          <w:lang w:val="vi-VN"/>
        </w:rPr>
        <w:t>tại hệ thống cửa hàng Con Cưng</w:t>
      </w:r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toàn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quốc</w:t>
      </w:r>
      <w:proofErr w:type="spellEnd"/>
      <w:r w:rsidRPr="00745465">
        <w:rPr>
          <w:iCs/>
          <w:color w:val="262626" w:themeColor="text1" w:themeTint="D9"/>
        </w:rPr>
        <w:t xml:space="preserve">, </w:t>
      </w:r>
      <w:proofErr w:type="spellStart"/>
      <w:r w:rsidRPr="00745465">
        <w:rPr>
          <w:iCs/>
          <w:color w:val="262626" w:themeColor="text1" w:themeTint="D9"/>
        </w:rPr>
        <w:t>không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cần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phát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sinh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đơn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hàng</w:t>
      </w:r>
      <w:proofErr w:type="spellEnd"/>
      <w:r w:rsidRPr="00745465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745465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745465">
        <w:rPr>
          <w:b/>
          <w:color w:val="262626" w:themeColor="text1" w:themeTint="D9"/>
        </w:rPr>
        <w:lastRenderedPageBreak/>
        <w:t>Cơ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cấu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giải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thưởng</w:t>
      </w:r>
      <w:proofErr w:type="spellEnd"/>
      <w:r w:rsidRPr="00745465">
        <w:rPr>
          <w:b/>
          <w:color w:val="262626" w:themeColor="text1" w:themeTint="D9"/>
        </w:rPr>
        <w:t xml:space="preserve"> (</w:t>
      </w:r>
      <w:proofErr w:type="spellStart"/>
      <w:r w:rsidRPr="00745465">
        <w:rPr>
          <w:b/>
          <w:color w:val="262626" w:themeColor="text1" w:themeTint="D9"/>
        </w:rPr>
        <w:t>nội</w:t>
      </w:r>
      <w:proofErr w:type="spellEnd"/>
      <w:r w:rsidRPr="00745465">
        <w:rPr>
          <w:b/>
          <w:color w:val="262626" w:themeColor="text1" w:themeTint="D9"/>
        </w:rPr>
        <w:t xml:space="preserve"> dung </w:t>
      </w:r>
      <w:proofErr w:type="spellStart"/>
      <w:r w:rsidRPr="00745465">
        <w:rPr>
          <w:b/>
          <w:color w:val="262626" w:themeColor="text1" w:themeTint="D9"/>
        </w:rPr>
        <w:t>giải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thưởng</w:t>
      </w:r>
      <w:proofErr w:type="spellEnd"/>
      <w:r w:rsidRPr="00745465">
        <w:rPr>
          <w:b/>
          <w:color w:val="262626" w:themeColor="text1" w:themeTint="D9"/>
        </w:rPr>
        <w:t xml:space="preserve">, </w:t>
      </w:r>
      <w:proofErr w:type="spellStart"/>
      <w:r w:rsidRPr="00745465">
        <w:rPr>
          <w:b/>
          <w:color w:val="262626" w:themeColor="text1" w:themeTint="D9"/>
        </w:rPr>
        <w:t>giá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trị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giải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thưởng</w:t>
      </w:r>
      <w:proofErr w:type="spellEnd"/>
      <w:r w:rsidRPr="00745465">
        <w:rPr>
          <w:b/>
          <w:color w:val="262626" w:themeColor="text1" w:themeTint="D9"/>
        </w:rPr>
        <w:t xml:space="preserve">, </w:t>
      </w:r>
      <w:proofErr w:type="spellStart"/>
      <w:r w:rsidRPr="00745465">
        <w:rPr>
          <w:b/>
          <w:color w:val="262626" w:themeColor="text1" w:themeTint="D9"/>
        </w:rPr>
        <w:t>số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lượng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giải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thưởng</w:t>
      </w:r>
      <w:proofErr w:type="spellEnd"/>
      <w:r w:rsidRPr="00745465">
        <w:rPr>
          <w:b/>
          <w:color w:val="262626" w:themeColor="text1" w:themeTint="D9"/>
        </w:rPr>
        <w:t>):</w:t>
      </w:r>
      <w:r w:rsidRPr="00745465">
        <w:rPr>
          <w:color w:val="262626" w:themeColor="text1" w:themeTint="D9"/>
        </w:rPr>
        <w:t xml:space="preserve"> Theo </w:t>
      </w:r>
      <w:proofErr w:type="spellStart"/>
      <w:r w:rsidRPr="00745465">
        <w:rPr>
          <w:color w:val="262626" w:themeColor="text1" w:themeTint="D9"/>
        </w:rPr>
        <w:t>nội</w:t>
      </w:r>
      <w:proofErr w:type="spellEnd"/>
      <w:r w:rsidRPr="00745465">
        <w:rPr>
          <w:color w:val="262626" w:themeColor="text1" w:themeTint="D9"/>
        </w:rPr>
        <w:t xml:space="preserve"> dung chi </w:t>
      </w:r>
      <w:proofErr w:type="spellStart"/>
      <w:r w:rsidRPr="00745465">
        <w:rPr>
          <w:color w:val="262626" w:themeColor="text1" w:themeTint="D9"/>
        </w:rPr>
        <w:t>tiết</w:t>
      </w:r>
      <w:proofErr w:type="spellEnd"/>
      <w:r w:rsidRPr="00745465">
        <w:rPr>
          <w:color w:val="262626" w:themeColor="text1" w:themeTint="D9"/>
        </w:rPr>
        <w:t xml:space="preserve"> Chương </w:t>
      </w:r>
      <w:proofErr w:type="spellStart"/>
      <w:r w:rsidRPr="00745465">
        <w:rPr>
          <w:color w:val="262626" w:themeColor="text1" w:themeTint="D9"/>
        </w:rPr>
        <w:t>trình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khuyến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mại</w:t>
      </w:r>
      <w:proofErr w:type="spellEnd"/>
      <w:r w:rsidRPr="00745465">
        <w:rPr>
          <w:color w:val="262626" w:themeColor="text1" w:themeTint="D9"/>
        </w:rPr>
        <w:t>.</w:t>
      </w:r>
    </w:p>
    <w:p w14:paraId="688A46C0" w14:textId="47792A43" w:rsidR="00FE1545" w:rsidRPr="00745465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745465">
        <w:rPr>
          <w:b/>
          <w:color w:val="262626" w:themeColor="text1" w:themeTint="D9"/>
        </w:rPr>
        <w:t>Tổng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giá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trị</w:t>
      </w:r>
      <w:proofErr w:type="spellEnd"/>
      <w:r w:rsidRPr="00745465">
        <w:rPr>
          <w:b/>
          <w:color w:val="262626" w:themeColor="text1" w:themeTint="D9"/>
        </w:rPr>
        <w:t xml:space="preserve"> hàng </w:t>
      </w:r>
      <w:proofErr w:type="spellStart"/>
      <w:r w:rsidRPr="00745465">
        <w:rPr>
          <w:b/>
          <w:color w:val="262626" w:themeColor="text1" w:themeTint="D9"/>
        </w:rPr>
        <w:t>hóa</w:t>
      </w:r>
      <w:proofErr w:type="spellEnd"/>
      <w:r w:rsidRPr="00745465">
        <w:rPr>
          <w:b/>
          <w:color w:val="262626" w:themeColor="text1" w:themeTint="D9"/>
        </w:rPr>
        <w:t xml:space="preserve">, </w:t>
      </w:r>
      <w:proofErr w:type="spellStart"/>
      <w:r w:rsidRPr="00745465">
        <w:rPr>
          <w:b/>
          <w:color w:val="262626" w:themeColor="text1" w:themeTint="D9"/>
        </w:rPr>
        <w:t>dịch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vụ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dùng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để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khuyến</w:t>
      </w:r>
      <w:proofErr w:type="spellEnd"/>
      <w:r w:rsidRPr="00745465">
        <w:rPr>
          <w:b/>
          <w:color w:val="262626" w:themeColor="text1" w:themeTint="D9"/>
        </w:rPr>
        <w:t xml:space="preserve"> </w:t>
      </w:r>
      <w:proofErr w:type="spellStart"/>
      <w:r w:rsidRPr="00745465">
        <w:rPr>
          <w:b/>
          <w:color w:val="262626" w:themeColor="text1" w:themeTint="D9"/>
        </w:rPr>
        <w:t>mại</w:t>
      </w:r>
      <w:proofErr w:type="spellEnd"/>
      <w:r w:rsidRPr="00745465">
        <w:rPr>
          <w:b/>
          <w:color w:val="262626" w:themeColor="text1" w:themeTint="D9"/>
        </w:rPr>
        <w:t>:</w:t>
      </w:r>
      <w:r w:rsidRPr="00745465">
        <w:rPr>
          <w:rFonts w:eastAsia="SimSun"/>
          <w:b/>
          <w:bCs/>
          <w:color w:val="000000"/>
          <w:lang w:eastAsia="zh-CN" w:bidi="ar"/>
        </w:rPr>
        <w:t xml:space="preserve"> </w:t>
      </w:r>
      <w:r w:rsidR="002C65ED" w:rsidRPr="00745465">
        <w:rPr>
          <w:rFonts w:eastAsia="SimSun"/>
          <w:b/>
          <w:bCs/>
          <w:color w:val="000000"/>
          <w:lang w:eastAsia="zh-CN" w:bidi="ar"/>
        </w:rPr>
        <w:t>7</w:t>
      </w:r>
      <w:r w:rsidR="00F059F7" w:rsidRPr="00745465">
        <w:rPr>
          <w:rFonts w:eastAsia="SimSun"/>
          <w:b/>
          <w:bCs/>
          <w:color w:val="000000"/>
          <w:lang w:eastAsia="zh-CN" w:bidi="ar"/>
        </w:rPr>
        <w:t>,</w:t>
      </w:r>
      <w:r w:rsidR="002C65ED" w:rsidRPr="00745465">
        <w:rPr>
          <w:rFonts w:eastAsia="SimSun"/>
          <w:b/>
          <w:bCs/>
          <w:color w:val="000000"/>
          <w:lang w:eastAsia="zh-CN" w:bidi="ar"/>
        </w:rPr>
        <w:t xml:space="preserve">940,000 </w:t>
      </w:r>
      <w:r w:rsidRPr="00745465">
        <w:rPr>
          <w:iCs/>
          <w:color w:val="262626" w:themeColor="text1" w:themeTint="D9"/>
        </w:rPr>
        <w:t>VND (</w:t>
      </w:r>
      <w:proofErr w:type="spellStart"/>
      <w:r w:rsidRPr="00745465">
        <w:rPr>
          <w:iCs/>
          <w:color w:val="262626" w:themeColor="text1" w:themeTint="D9"/>
        </w:rPr>
        <w:t>Bằng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chữ</w:t>
      </w:r>
      <w:proofErr w:type="spellEnd"/>
      <w:r w:rsidRPr="00745465">
        <w:rPr>
          <w:iCs/>
          <w:color w:val="262626" w:themeColor="text1" w:themeTint="D9"/>
        </w:rPr>
        <w:t xml:space="preserve">: </w:t>
      </w:r>
      <w:r w:rsidR="002C65ED" w:rsidRPr="00745465">
        <w:rPr>
          <w:iCs/>
          <w:color w:val="262626" w:themeColor="text1" w:themeTint="D9"/>
        </w:rPr>
        <w:t xml:space="preserve">Bảy </w:t>
      </w:r>
      <w:proofErr w:type="spellStart"/>
      <w:r w:rsidR="002C65ED" w:rsidRPr="00745465">
        <w:rPr>
          <w:iCs/>
          <w:color w:val="262626" w:themeColor="text1" w:themeTint="D9"/>
        </w:rPr>
        <w:t>triệu</w:t>
      </w:r>
      <w:proofErr w:type="spellEnd"/>
      <w:r w:rsidR="00F059F7" w:rsidRPr="00745465">
        <w:rPr>
          <w:iCs/>
          <w:color w:val="262626" w:themeColor="text1" w:themeTint="D9"/>
        </w:rPr>
        <w:t xml:space="preserve"> </w:t>
      </w:r>
      <w:proofErr w:type="spellStart"/>
      <w:r w:rsidR="00F059F7" w:rsidRPr="00745465">
        <w:rPr>
          <w:iCs/>
          <w:color w:val="262626" w:themeColor="text1" w:themeTint="D9"/>
        </w:rPr>
        <w:t>chín</w:t>
      </w:r>
      <w:proofErr w:type="spellEnd"/>
      <w:r w:rsidR="002C65ED" w:rsidRPr="00745465">
        <w:rPr>
          <w:iCs/>
          <w:color w:val="262626" w:themeColor="text1" w:themeTint="D9"/>
        </w:rPr>
        <w:t xml:space="preserve"> </w:t>
      </w:r>
      <w:proofErr w:type="spellStart"/>
      <w:r w:rsidR="002C65ED" w:rsidRPr="00745465">
        <w:rPr>
          <w:iCs/>
          <w:color w:val="262626" w:themeColor="text1" w:themeTint="D9"/>
        </w:rPr>
        <w:t>trăm</w:t>
      </w:r>
      <w:proofErr w:type="spellEnd"/>
      <w:r w:rsidR="00F059F7" w:rsidRPr="00745465">
        <w:rPr>
          <w:iCs/>
          <w:color w:val="262626" w:themeColor="text1" w:themeTint="D9"/>
        </w:rPr>
        <w:t xml:space="preserve"> </w:t>
      </w:r>
      <w:proofErr w:type="spellStart"/>
      <w:r w:rsidR="00F059F7" w:rsidRPr="00745465">
        <w:rPr>
          <w:iCs/>
          <w:color w:val="262626" w:themeColor="text1" w:themeTint="D9"/>
        </w:rPr>
        <w:t>bốn</w:t>
      </w:r>
      <w:proofErr w:type="spellEnd"/>
      <w:r w:rsidR="00F059F7" w:rsidRPr="00745465">
        <w:rPr>
          <w:iCs/>
          <w:color w:val="262626" w:themeColor="text1" w:themeTint="D9"/>
        </w:rPr>
        <w:t xml:space="preserve"> </w:t>
      </w:r>
      <w:proofErr w:type="spellStart"/>
      <w:r w:rsidR="00F059F7" w:rsidRPr="00745465">
        <w:rPr>
          <w:iCs/>
          <w:color w:val="262626" w:themeColor="text1" w:themeTint="D9"/>
        </w:rPr>
        <w:t>mươi</w:t>
      </w:r>
      <w:proofErr w:type="spellEnd"/>
      <w:r w:rsidR="002C65ED" w:rsidRPr="00745465">
        <w:rPr>
          <w:iCs/>
          <w:color w:val="262626" w:themeColor="text1" w:themeTint="D9"/>
        </w:rPr>
        <w:t xml:space="preserve"> </w:t>
      </w:r>
      <w:proofErr w:type="spellStart"/>
      <w:r w:rsidR="002C65ED" w:rsidRPr="00745465">
        <w:rPr>
          <w:iCs/>
          <w:color w:val="262626" w:themeColor="text1" w:themeTint="D9"/>
        </w:rPr>
        <w:t>nghìn</w:t>
      </w:r>
      <w:proofErr w:type="spellEnd"/>
      <w:r w:rsidR="002C65ED" w:rsidRPr="00745465">
        <w:rPr>
          <w:iCs/>
          <w:color w:val="262626" w:themeColor="text1" w:themeTint="D9"/>
        </w:rPr>
        <w:t xml:space="preserve"> </w:t>
      </w:r>
      <w:proofErr w:type="spellStart"/>
      <w:r w:rsidR="002C65ED" w:rsidRPr="00745465">
        <w:rPr>
          <w:iCs/>
          <w:color w:val="262626" w:themeColor="text1" w:themeTint="D9"/>
        </w:rPr>
        <w:t>đồng</w:t>
      </w:r>
      <w:proofErr w:type="spellEnd"/>
      <w:r w:rsidRPr="00745465">
        <w:rPr>
          <w:iCs/>
          <w:color w:val="262626" w:themeColor="text1" w:themeTint="D9"/>
        </w:rPr>
        <w:t>)</w:t>
      </w:r>
    </w:p>
    <w:p w14:paraId="25C779F6" w14:textId="5BD23A6B" w:rsidR="00DF557F" w:rsidRPr="00745465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745465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745465">
        <w:rPr>
          <w:b/>
          <w:color w:val="262626" w:themeColor="text1" w:themeTint="D9"/>
        </w:rPr>
        <w:t>tiết</w:t>
      </w:r>
      <w:proofErr w:type="spellEnd"/>
      <w:r w:rsidRPr="00745465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745465">
        <w:rPr>
          <w:b/>
          <w:color w:val="262626" w:themeColor="text1" w:themeTint="D9"/>
        </w:rPr>
        <w:t>chương</w:t>
      </w:r>
      <w:proofErr w:type="spellEnd"/>
      <w:r w:rsidRPr="00745465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745465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745465">
        <w:rPr>
          <w:iCs/>
          <w:color w:val="262626" w:themeColor="text1" w:themeTint="D9"/>
        </w:rPr>
        <w:t>Đối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với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các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khách</w:t>
      </w:r>
      <w:proofErr w:type="spellEnd"/>
      <w:r w:rsidRPr="00745465">
        <w:rPr>
          <w:iCs/>
          <w:color w:val="262626" w:themeColor="text1" w:themeTint="D9"/>
        </w:rPr>
        <w:t xml:space="preserve"> hàng </w:t>
      </w:r>
      <w:proofErr w:type="spellStart"/>
      <w:r w:rsidRPr="00745465">
        <w:rPr>
          <w:iCs/>
          <w:color w:val="262626" w:themeColor="text1" w:themeTint="D9"/>
        </w:rPr>
        <w:t>là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b/>
          <w:iCs/>
        </w:rPr>
        <w:t>Mẹ</w:t>
      </w:r>
      <w:proofErr w:type="spellEnd"/>
      <w:r w:rsidRPr="00745465">
        <w:rPr>
          <w:b/>
          <w:iCs/>
        </w:rPr>
        <w:t xml:space="preserve"> </w:t>
      </w:r>
      <w:proofErr w:type="spellStart"/>
      <w:r w:rsidRPr="00745465">
        <w:rPr>
          <w:b/>
          <w:iCs/>
        </w:rPr>
        <w:t>bầu</w:t>
      </w:r>
      <w:proofErr w:type="spellEnd"/>
      <w:r w:rsidRPr="00745465">
        <w:rPr>
          <w:b/>
          <w:iCs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khi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r w:rsidRPr="00745465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745465">
        <w:rPr>
          <w:iCs/>
          <w:color w:val="262626" w:themeColor="text1" w:themeTint="D9"/>
        </w:rPr>
        <w:t>danh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sách</w:t>
      </w:r>
      <w:proofErr w:type="spellEnd"/>
      <w:r w:rsidRPr="00745465">
        <w:rPr>
          <w:iCs/>
          <w:color w:val="262626" w:themeColor="text1" w:themeTint="D9"/>
          <w:lang w:val="vi-VN"/>
        </w:rPr>
        <w:t xml:space="preserve"> cửa </w:t>
      </w:r>
      <w:r w:rsidRPr="00745465">
        <w:rPr>
          <w:iCs/>
          <w:color w:val="262626" w:themeColor="text1" w:themeTint="D9"/>
        </w:rPr>
        <w:t xml:space="preserve">hàng Con </w:t>
      </w:r>
      <w:proofErr w:type="spellStart"/>
      <w:r w:rsidRPr="00745465">
        <w:rPr>
          <w:iCs/>
          <w:color w:val="262626" w:themeColor="text1" w:themeTint="D9"/>
        </w:rPr>
        <w:t>Cưng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="00BB382B" w:rsidRPr="00745465">
        <w:rPr>
          <w:color w:val="000000"/>
        </w:rPr>
        <w:t>được</w:t>
      </w:r>
      <w:proofErr w:type="spellEnd"/>
      <w:r w:rsidR="00BB382B" w:rsidRPr="00745465">
        <w:rPr>
          <w:color w:val="000000"/>
        </w:rPr>
        <w:t xml:space="preserve"> </w:t>
      </w:r>
      <w:proofErr w:type="spellStart"/>
      <w:r w:rsidR="00BB382B" w:rsidRPr="00745465">
        <w:rPr>
          <w:color w:val="000000"/>
        </w:rPr>
        <w:t>thông</w:t>
      </w:r>
      <w:proofErr w:type="spellEnd"/>
      <w:r w:rsidR="00BB382B" w:rsidRPr="00745465">
        <w:rPr>
          <w:color w:val="000000"/>
        </w:rPr>
        <w:t xml:space="preserve"> </w:t>
      </w:r>
      <w:proofErr w:type="spellStart"/>
      <w:r w:rsidR="00BB382B" w:rsidRPr="00745465">
        <w:rPr>
          <w:color w:val="000000"/>
        </w:rPr>
        <w:t>báo</w:t>
      </w:r>
      <w:proofErr w:type="spellEnd"/>
      <w:r w:rsidR="00BB382B" w:rsidRPr="00745465">
        <w:rPr>
          <w:color w:val="000000"/>
        </w:rPr>
        <w:t xml:space="preserve"> </w:t>
      </w:r>
      <w:proofErr w:type="spellStart"/>
      <w:r w:rsidR="00BB382B" w:rsidRPr="00745465">
        <w:rPr>
          <w:color w:val="000000"/>
        </w:rPr>
        <w:t>tại</w:t>
      </w:r>
      <w:proofErr w:type="spellEnd"/>
      <w:r w:rsidR="00BB382B" w:rsidRPr="00745465">
        <w:rPr>
          <w:color w:val="000000"/>
        </w:rPr>
        <w:t xml:space="preserve"> </w:t>
      </w:r>
      <w:proofErr w:type="spellStart"/>
      <w:r w:rsidR="00BB382B" w:rsidRPr="00745465">
        <w:rPr>
          <w:color w:val="000000"/>
        </w:rPr>
        <w:t>Mục</w:t>
      </w:r>
      <w:proofErr w:type="spellEnd"/>
      <w:r w:rsidR="00BB382B" w:rsidRPr="00745465">
        <w:rPr>
          <w:color w:val="000000"/>
        </w:rPr>
        <w:t xml:space="preserve"> 2</w:t>
      </w:r>
      <w:r w:rsidR="00F03833" w:rsidRPr="00745465">
        <w:rPr>
          <w:color w:val="000000"/>
        </w:rPr>
        <w:t xml:space="preserve"> </w:t>
      </w:r>
      <w:proofErr w:type="spellStart"/>
      <w:r w:rsidR="00F03833" w:rsidRPr="00745465">
        <w:rPr>
          <w:bCs/>
          <w:iCs/>
          <w:color w:val="262626" w:themeColor="text1" w:themeTint="D9"/>
        </w:rPr>
        <w:t>đ</w:t>
      </w:r>
      <w:r w:rsidRPr="00745465">
        <w:rPr>
          <w:bCs/>
          <w:iCs/>
          <w:color w:val="262626" w:themeColor="text1" w:themeTint="D9"/>
        </w:rPr>
        <w:t>ược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proofErr w:type="spellStart"/>
      <w:r w:rsidRPr="00745465">
        <w:rPr>
          <w:bCs/>
          <w:iCs/>
          <w:color w:val="262626" w:themeColor="text1" w:themeTint="D9"/>
        </w:rPr>
        <w:t>chọn</w:t>
      </w:r>
      <w:proofErr w:type="spellEnd"/>
      <w:r w:rsidRPr="00745465">
        <w:rPr>
          <w:bCs/>
          <w:iCs/>
          <w:color w:val="262626" w:themeColor="text1" w:themeTint="D9"/>
        </w:rPr>
        <w:t xml:space="preserve"> </w:t>
      </w:r>
      <w:r w:rsidRPr="00745465">
        <w:rPr>
          <w:bCs/>
          <w:iCs/>
        </w:rPr>
        <w:t>01</w:t>
      </w:r>
      <w:r w:rsidRPr="00745465">
        <w:rPr>
          <w:iCs/>
        </w:rPr>
        <w:t xml:space="preserve"> </w:t>
      </w:r>
      <w:proofErr w:type="spellStart"/>
      <w:r w:rsidRPr="00745465">
        <w:rPr>
          <w:iCs/>
        </w:rPr>
        <w:t>quà</w:t>
      </w:r>
      <w:proofErr w:type="spellEnd"/>
      <w:r w:rsidRPr="00745465">
        <w:rPr>
          <w:iCs/>
        </w:rPr>
        <w:t xml:space="preserve"> </w:t>
      </w:r>
      <w:proofErr w:type="spellStart"/>
      <w:r w:rsidRPr="00745465">
        <w:rPr>
          <w:iCs/>
        </w:rPr>
        <w:t>tặng</w:t>
      </w:r>
      <w:proofErr w:type="spellEnd"/>
      <w:r w:rsidRPr="00745465">
        <w:rPr>
          <w:iCs/>
        </w:rPr>
        <w:t xml:space="preserve"> </w:t>
      </w:r>
      <w:proofErr w:type="spellStart"/>
      <w:r w:rsidRPr="00745465">
        <w:rPr>
          <w:iCs/>
        </w:rPr>
        <w:t>theo</w:t>
      </w:r>
      <w:proofErr w:type="spellEnd"/>
      <w:r w:rsidRPr="00745465">
        <w:rPr>
          <w:iCs/>
        </w:rPr>
        <w:t xml:space="preserve"> </w:t>
      </w:r>
      <w:proofErr w:type="spellStart"/>
      <w:r w:rsidRPr="00745465">
        <w:rPr>
          <w:iCs/>
        </w:rPr>
        <w:t>danh</w:t>
      </w:r>
      <w:proofErr w:type="spellEnd"/>
      <w:r w:rsidRPr="00745465">
        <w:rPr>
          <w:iCs/>
        </w:rPr>
        <w:t xml:space="preserve"> </w:t>
      </w:r>
      <w:proofErr w:type="spellStart"/>
      <w:r w:rsidRPr="00745465">
        <w:rPr>
          <w:iCs/>
        </w:rPr>
        <w:t>sách</w:t>
      </w:r>
      <w:proofErr w:type="spellEnd"/>
      <w:r w:rsidRPr="00745465">
        <w:rPr>
          <w:iCs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đính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kèm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tại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mục</w:t>
      </w:r>
      <w:proofErr w:type="spellEnd"/>
      <w:r w:rsidRPr="00745465">
        <w:rPr>
          <w:iCs/>
          <w:color w:val="262626" w:themeColor="text1" w:themeTint="D9"/>
        </w:rPr>
        <w:t xml:space="preserve"> 06 Thông </w:t>
      </w:r>
      <w:proofErr w:type="spellStart"/>
      <w:r w:rsidRPr="00745465">
        <w:rPr>
          <w:iCs/>
          <w:color w:val="262626" w:themeColor="text1" w:themeTint="D9"/>
        </w:rPr>
        <w:t>báo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khuyến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mạ</w:t>
      </w:r>
      <w:r w:rsidR="00F03833" w:rsidRPr="00745465">
        <w:rPr>
          <w:iCs/>
          <w:color w:val="262626" w:themeColor="text1" w:themeTint="D9"/>
        </w:rPr>
        <w:t>i</w:t>
      </w:r>
      <w:proofErr w:type="spellEnd"/>
      <w:r w:rsidR="00F03833" w:rsidRPr="00745465">
        <w:rPr>
          <w:iCs/>
          <w:color w:val="262626" w:themeColor="text1" w:themeTint="D9"/>
        </w:rPr>
        <w:t>.</w:t>
      </w:r>
    </w:p>
    <w:p w14:paraId="2074849A" w14:textId="77777777" w:rsidR="00FE1545" w:rsidRPr="00745465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745465">
        <w:rPr>
          <w:iCs/>
          <w:color w:val="262626" w:themeColor="text1" w:themeTint="D9"/>
        </w:rPr>
        <w:t>Mỗi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khách</w:t>
      </w:r>
      <w:proofErr w:type="spellEnd"/>
      <w:r w:rsidRPr="00745465">
        <w:rPr>
          <w:iCs/>
          <w:color w:val="262626" w:themeColor="text1" w:themeTint="D9"/>
        </w:rPr>
        <w:t xml:space="preserve"> hàng </w:t>
      </w:r>
      <w:proofErr w:type="spellStart"/>
      <w:r w:rsidRPr="00745465">
        <w:rPr>
          <w:iCs/>
          <w:color w:val="262626" w:themeColor="text1" w:themeTint="D9"/>
        </w:rPr>
        <w:t>sẽ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được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nhận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quà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duy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nhất</w:t>
      </w:r>
      <w:proofErr w:type="spellEnd"/>
      <w:r w:rsidRPr="00745465">
        <w:rPr>
          <w:iCs/>
          <w:color w:val="262626" w:themeColor="text1" w:themeTint="D9"/>
        </w:rPr>
        <w:t xml:space="preserve"> 01 </w:t>
      </w:r>
      <w:proofErr w:type="spellStart"/>
      <w:r w:rsidRPr="00745465">
        <w:rPr>
          <w:iCs/>
          <w:color w:val="262626" w:themeColor="text1" w:themeTint="D9"/>
        </w:rPr>
        <w:t>lần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trong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suốt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thời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gian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diễn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ra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chương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745465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745465">
        <w:rPr>
          <w:iCs/>
          <w:color w:val="262626" w:themeColor="text1" w:themeTint="D9"/>
        </w:rPr>
        <w:t>Khách</w:t>
      </w:r>
      <w:proofErr w:type="spellEnd"/>
      <w:r w:rsidRPr="00745465">
        <w:rPr>
          <w:iCs/>
          <w:color w:val="262626" w:themeColor="text1" w:themeTint="D9"/>
        </w:rPr>
        <w:t xml:space="preserve"> hàng </w:t>
      </w:r>
      <w:proofErr w:type="spellStart"/>
      <w:r w:rsidRPr="00745465">
        <w:rPr>
          <w:iCs/>
          <w:color w:val="262626" w:themeColor="text1" w:themeTint="D9"/>
        </w:rPr>
        <w:t>cần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xuất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trình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thông</w:t>
      </w:r>
      <w:proofErr w:type="spellEnd"/>
      <w:r w:rsidRPr="00745465">
        <w:rPr>
          <w:iCs/>
          <w:color w:val="262626" w:themeColor="text1" w:themeTint="D9"/>
        </w:rPr>
        <w:t xml:space="preserve"> tin (</w:t>
      </w:r>
      <w:proofErr w:type="spellStart"/>
      <w:r w:rsidRPr="00745465">
        <w:rPr>
          <w:iCs/>
          <w:color w:val="262626" w:themeColor="text1" w:themeTint="D9"/>
        </w:rPr>
        <w:t>số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điện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thoại</w:t>
      </w:r>
      <w:proofErr w:type="spellEnd"/>
      <w:r w:rsidRPr="00745465">
        <w:rPr>
          <w:iCs/>
          <w:color w:val="262626" w:themeColor="text1" w:themeTint="D9"/>
        </w:rPr>
        <w:t xml:space="preserve">, </w:t>
      </w:r>
      <w:proofErr w:type="spellStart"/>
      <w:r w:rsidRPr="00745465">
        <w:rPr>
          <w:iCs/>
          <w:color w:val="262626" w:themeColor="text1" w:themeTint="D9"/>
        </w:rPr>
        <w:t>căn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cước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công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dân</w:t>
      </w:r>
      <w:proofErr w:type="spellEnd"/>
      <w:r w:rsidRPr="00745465">
        <w:rPr>
          <w:iCs/>
          <w:color w:val="262626" w:themeColor="text1" w:themeTint="D9"/>
        </w:rPr>
        <w:t xml:space="preserve">, </w:t>
      </w:r>
      <w:proofErr w:type="spellStart"/>
      <w:r w:rsidRPr="00745465">
        <w:rPr>
          <w:iCs/>
          <w:color w:val="262626" w:themeColor="text1" w:themeTint="D9"/>
        </w:rPr>
        <w:t>sổ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khám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thai</w:t>
      </w:r>
      <w:proofErr w:type="spellEnd"/>
      <w:r w:rsidRPr="00745465">
        <w:rPr>
          <w:iCs/>
          <w:color w:val="262626" w:themeColor="text1" w:themeTint="D9"/>
        </w:rPr>
        <w:t xml:space="preserve">) </w:t>
      </w:r>
      <w:proofErr w:type="spellStart"/>
      <w:r w:rsidRPr="00745465">
        <w:rPr>
          <w:iCs/>
          <w:color w:val="262626" w:themeColor="text1" w:themeTint="D9"/>
        </w:rPr>
        <w:t>trước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khi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nhận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745465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745465">
        <w:rPr>
          <w:iCs/>
          <w:color w:val="262626" w:themeColor="text1" w:themeTint="D9"/>
        </w:rPr>
        <w:t xml:space="preserve">Công Ty </w:t>
      </w:r>
      <w:proofErr w:type="spellStart"/>
      <w:r w:rsidRPr="00745465">
        <w:rPr>
          <w:iCs/>
          <w:color w:val="262626" w:themeColor="text1" w:themeTint="D9"/>
        </w:rPr>
        <w:t>không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chịu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trách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nhiệm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trong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trường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hợp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thông</w:t>
      </w:r>
      <w:proofErr w:type="spellEnd"/>
      <w:r w:rsidRPr="00745465">
        <w:rPr>
          <w:iCs/>
          <w:color w:val="262626" w:themeColor="text1" w:themeTint="D9"/>
        </w:rPr>
        <w:t xml:space="preserve"> tin do </w:t>
      </w:r>
      <w:proofErr w:type="spellStart"/>
      <w:r w:rsidRPr="00745465">
        <w:rPr>
          <w:iCs/>
          <w:color w:val="262626" w:themeColor="text1" w:themeTint="D9"/>
        </w:rPr>
        <w:t>Khách</w:t>
      </w:r>
      <w:proofErr w:type="spellEnd"/>
      <w:r w:rsidRPr="00745465">
        <w:rPr>
          <w:iCs/>
          <w:color w:val="262626" w:themeColor="text1" w:themeTint="D9"/>
        </w:rPr>
        <w:t xml:space="preserve"> hàng </w:t>
      </w:r>
      <w:proofErr w:type="spellStart"/>
      <w:r w:rsidRPr="00745465">
        <w:rPr>
          <w:iCs/>
          <w:color w:val="262626" w:themeColor="text1" w:themeTint="D9"/>
        </w:rPr>
        <w:t>cung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cấp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không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đầy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đủ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và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chính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xác</w:t>
      </w:r>
      <w:proofErr w:type="spellEnd"/>
      <w:r w:rsidRPr="00745465">
        <w:rPr>
          <w:iCs/>
          <w:color w:val="262626" w:themeColor="text1" w:themeTint="D9"/>
        </w:rPr>
        <w:t xml:space="preserve">, </w:t>
      </w:r>
      <w:proofErr w:type="spellStart"/>
      <w:r w:rsidRPr="00745465">
        <w:rPr>
          <w:iCs/>
          <w:color w:val="262626" w:themeColor="text1" w:themeTint="D9"/>
        </w:rPr>
        <w:t>hoặc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nếu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quá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thời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hạn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hưởng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quyền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lợi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theo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quy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định</w:t>
      </w:r>
      <w:proofErr w:type="spellEnd"/>
      <w:r w:rsidRPr="00745465">
        <w:rPr>
          <w:iCs/>
          <w:color w:val="262626" w:themeColor="text1" w:themeTint="D9"/>
        </w:rPr>
        <w:t xml:space="preserve"> của </w:t>
      </w:r>
      <w:proofErr w:type="spellStart"/>
      <w:r w:rsidRPr="00745465">
        <w:rPr>
          <w:iCs/>
          <w:color w:val="262626" w:themeColor="text1" w:themeTint="D9"/>
        </w:rPr>
        <w:t>chương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trình</w:t>
      </w:r>
      <w:proofErr w:type="spellEnd"/>
    </w:p>
    <w:p w14:paraId="09A0C831" w14:textId="6561A2B2" w:rsidR="009145BF" w:rsidRPr="00745465" w:rsidRDefault="00000000" w:rsidP="00F03833">
      <w:pPr>
        <w:spacing w:line="360" w:lineRule="auto"/>
        <w:jc w:val="both"/>
        <w:rPr>
          <w:b/>
          <w:bCs/>
        </w:rPr>
      </w:pPr>
      <w:r w:rsidRPr="00745465">
        <w:rPr>
          <w:iCs/>
          <w:color w:val="262626" w:themeColor="text1" w:themeTint="D9"/>
        </w:rPr>
        <w:t xml:space="preserve">- </w:t>
      </w:r>
      <w:r w:rsidRPr="00745465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745465">
        <w:rPr>
          <w:iCs/>
          <w:color w:val="262626" w:themeColor="text1" w:themeTint="D9"/>
        </w:rPr>
        <w:t>Thời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hạn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cuối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cùng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để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khách</w:t>
      </w:r>
      <w:proofErr w:type="spellEnd"/>
      <w:r w:rsidRPr="00745465">
        <w:rPr>
          <w:iCs/>
          <w:color w:val="262626" w:themeColor="text1" w:themeTint="D9"/>
        </w:rPr>
        <w:t xml:space="preserve"> hàng </w:t>
      </w:r>
      <w:proofErr w:type="spellStart"/>
      <w:r w:rsidRPr="00745465">
        <w:rPr>
          <w:iCs/>
          <w:color w:val="262626" w:themeColor="text1" w:themeTint="D9"/>
        </w:rPr>
        <w:t>tham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dự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chương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trình</w:t>
      </w:r>
      <w:proofErr w:type="spellEnd"/>
      <w:r w:rsidRPr="00745465">
        <w:rPr>
          <w:iCs/>
          <w:color w:val="262626" w:themeColor="text1" w:themeTint="D9"/>
        </w:rPr>
        <w:t xml:space="preserve"> </w:t>
      </w:r>
      <w:proofErr w:type="spellStart"/>
      <w:r w:rsidRPr="00745465">
        <w:rPr>
          <w:iCs/>
          <w:color w:val="262626" w:themeColor="text1" w:themeTint="D9"/>
        </w:rPr>
        <w:t>là</w:t>
      </w:r>
      <w:proofErr w:type="spellEnd"/>
      <w:r w:rsidRPr="00745465">
        <w:rPr>
          <w:iCs/>
          <w:color w:val="262626" w:themeColor="text1" w:themeTint="D9"/>
        </w:rPr>
        <w:t xml:space="preserve"> 2</w:t>
      </w:r>
      <w:r w:rsidR="00F03833" w:rsidRPr="00745465">
        <w:rPr>
          <w:iCs/>
          <w:color w:val="262626" w:themeColor="text1" w:themeTint="D9"/>
        </w:rPr>
        <w:t>1</w:t>
      </w:r>
      <w:r w:rsidRPr="00745465">
        <w:rPr>
          <w:iCs/>
          <w:color w:val="262626" w:themeColor="text1" w:themeTint="D9"/>
          <w:lang w:val="vi-VN"/>
        </w:rPr>
        <w:t>h</w:t>
      </w:r>
      <w:r w:rsidRPr="00745465">
        <w:rPr>
          <w:iCs/>
          <w:color w:val="262626" w:themeColor="text1" w:themeTint="D9"/>
        </w:rPr>
        <w:t xml:space="preserve">59 </w:t>
      </w:r>
      <w:proofErr w:type="spellStart"/>
      <w:r w:rsidRPr="00745465">
        <w:rPr>
          <w:iCs/>
          <w:color w:val="262626" w:themeColor="text1" w:themeTint="D9"/>
        </w:rPr>
        <w:t>ngày</w:t>
      </w:r>
      <w:proofErr w:type="spellEnd"/>
      <w:r w:rsidR="00DF557F" w:rsidRPr="00745465">
        <w:rPr>
          <w:iCs/>
          <w:color w:val="262626" w:themeColor="text1" w:themeTint="D9"/>
        </w:rPr>
        <w:t xml:space="preserve"> </w:t>
      </w:r>
      <w:r w:rsidR="002C65ED" w:rsidRPr="00745465">
        <w:rPr>
          <w:b/>
          <w:bCs/>
          <w:iCs/>
          <w:color w:val="262626" w:themeColor="text1" w:themeTint="D9"/>
        </w:rPr>
        <w:t>16</w:t>
      </w:r>
      <w:r w:rsidR="007F0E2A" w:rsidRPr="00745465">
        <w:rPr>
          <w:b/>
          <w:bCs/>
          <w:iCs/>
          <w:color w:val="262626" w:themeColor="text1" w:themeTint="D9"/>
        </w:rPr>
        <w:t>/</w:t>
      </w:r>
      <w:r w:rsidR="003B2107" w:rsidRPr="00745465">
        <w:rPr>
          <w:b/>
          <w:bCs/>
          <w:iCs/>
          <w:color w:val="262626" w:themeColor="text1" w:themeTint="D9"/>
        </w:rPr>
        <w:t>10</w:t>
      </w:r>
      <w:r w:rsidR="007F0E2A" w:rsidRPr="00745465">
        <w:rPr>
          <w:b/>
          <w:bCs/>
          <w:iCs/>
          <w:color w:val="262626" w:themeColor="text1" w:themeTint="D9"/>
        </w:rPr>
        <w:t>/2025</w:t>
      </w:r>
    </w:p>
    <w:p w14:paraId="12649293" w14:textId="77777777" w:rsidR="00FE1545" w:rsidRPr="00F56D25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745465">
        <w:rPr>
          <w:color w:val="262626" w:themeColor="text1" w:themeTint="D9"/>
        </w:rPr>
        <w:t>Tên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của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các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thương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nhân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cùng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thực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hiện</w:t>
      </w:r>
      <w:proofErr w:type="spellEnd"/>
      <w:r w:rsidRPr="00745465">
        <w:rPr>
          <w:color w:val="262626" w:themeColor="text1" w:themeTint="D9"/>
        </w:rPr>
        <w:t xml:space="preserve">, </w:t>
      </w:r>
      <w:proofErr w:type="spellStart"/>
      <w:r w:rsidRPr="00745465">
        <w:rPr>
          <w:color w:val="262626" w:themeColor="text1" w:themeTint="D9"/>
        </w:rPr>
        <w:t>nội</w:t>
      </w:r>
      <w:proofErr w:type="spellEnd"/>
      <w:r w:rsidRPr="00745465">
        <w:rPr>
          <w:color w:val="262626" w:themeColor="text1" w:themeTint="D9"/>
        </w:rPr>
        <w:t xml:space="preserve"> dung </w:t>
      </w:r>
      <w:proofErr w:type="spellStart"/>
      <w:r w:rsidRPr="00745465">
        <w:rPr>
          <w:color w:val="262626" w:themeColor="text1" w:themeTint="D9"/>
        </w:rPr>
        <w:t>tham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gia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cụ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thể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và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trách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nhiệm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cụ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thể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của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từng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thương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nhân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tham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gia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thực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hiện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trong</w:t>
      </w:r>
      <w:proofErr w:type="spellEnd"/>
      <w:r w:rsidRPr="00745465">
        <w:rPr>
          <w:color w:val="262626" w:themeColor="text1" w:themeTint="D9"/>
        </w:rPr>
        <w:t xml:space="preserve"> Chương </w:t>
      </w:r>
      <w:proofErr w:type="spellStart"/>
      <w:r w:rsidRPr="00745465">
        <w:rPr>
          <w:color w:val="262626" w:themeColor="text1" w:themeTint="D9"/>
        </w:rPr>
        <w:t>trình</w:t>
      </w:r>
      <w:proofErr w:type="spellEnd"/>
      <w:r w:rsidRPr="00745465">
        <w:rPr>
          <w:color w:val="262626" w:themeColor="text1" w:themeTint="D9"/>
        </w:rPr>
        <w:t xml:space="preserve"> (Trường </w:t>
      </w:r>
      <w:proofErr w:type="spellStart"/>
      <w:r w:rsidRPr="00745465">
        <w:rPr>
          <w:color w:val="262626" w:themeColor="text1" w:themeTint="D9"/>
        </w:rPr>
        <w:t>hợp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nhiều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thương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nhân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cùng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phối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hợp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thực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hiện</w:t>
      </w:r>
      <w:proofErr w:type="spellEnd"/>
      <w:r w:rsidRPr="00745465">
        <w:rPr>
          <w:color w:val="262626" w:themeColor="text1" w:themeTint="D9"/>
        </w:rPr>
        <w:t xml:space="preserve"> Chương </w:t>
      </w:r>
      <w:proofErr w:type="spellStart"/>
      <w:r w:rsidRPr="00745465">
        <w:rPr>
          <w:color w:val="262626" w:themeColor="text1" w:themeTint="D9"/>
        </w:rPr>
        <w:t>trình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khuyến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mại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hoặc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thương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nhân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kinh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doanh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dịch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vụ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khuyến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mại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thực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hiện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khuyến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mại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cho</w:t>
      </w:r>
      <w:proofErr w:type="spellEnd"/>
      <w:r w:rsidRPr="00745465">
        <w:rPr>
          <w:color w:val="262626" w:themeColor="text1" w:themeTint="D9"/>
        </w:rPr>
        <w:t xml:space="preserve"> hàng </w:t>
      </w:r>
      <w:proofErr w:type="spellStart"/>
      <w:r w:rsidRPr="00745465">
        <w:rPr>
          <w:color w:val="262626" w:themeColor="text1" w:themeTint="D9"/>
        </w:rPr>
        <w:t>hóa</w:t>
      </w:r>
      <w:proofErr w:type="spellEnd"/>
      <w:r w:rsidRPr="00745465">
        <w:rPr>
          <w:color w:val="262626" w:themeColor="text1" w:themeTint="D9"/>
        </w:rPr>
        <w:t xml:space="preserve">, </w:t>
      </w:r>
      <w:proofErr w:type="spellStart"/>
      <w:r w:rsidRPr="00745465">
        <w:rPr>
          <w:color w:val="262626" w:themeColor="text1" w:themeTint="D9"/>
        </w:rPr>
        <w:t>dịch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vụ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của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thương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nhân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khác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theo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thỏa</w:t>
      </w:r>
      <w:proofErr w:type="spellEnd"/>
      <w:r w:rsidRPr="00745465">
        <w:rPr>
          <w:color w:val="262626" w:themeColor="text1" w:themeTint="D9"/>
        </w:rPr>
        <w:t xml:space="preserve"> </w:t>
      </w:r>
      <w:proofErr w:type="spellStart"/>
      <w:r w:rsidRPr="00745465">
        <w:rPr>
          <w:color w:val="262626" w:themeColor="text1" w:themeTint="D9"/>
        </w:rPr>
        <w:t>thuận</w:t>
      </w:r>
      <w:proofErr w:type="spellEnd"/>
      <w:r w:rsidRPr="00745465">
        <w:rPr>
          <w:color w:val="262626" w:themeColor="text1" w:themeTint="D9"/>
        </w:rPr>
        <w:t xml:space="preserve"> (</w:t>
      </w:r>
      <w:proofErr w:type="spellStart"/>
      <w:r w:rsidRPr="00F56D25">
        <w:rPr>
          <w:color w:val="262626" w:themeColor="text1" w:themeTint="D9"/>
        </w:rPr>
        <w:t>văn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bản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thỏa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thuận</w:t>
      </w:r>
      <w:proofErr w:type="spellEnd"/>
      <w:r w:rsidRPr="00F56D25">
        <w:rPr>
          <w:color w:val="262626" w:themeColor="text1" w:themeTint="D9"/>
        </w:rPr>
        <w:t>/</w:t>
      </w:r>
      <w:proofErr w:type="spellStart"/>
      <w:r w:rsidRPr="00F56D25">
        <w:rPr>
          <w:color w:val="262626" w:themeColor="text1" w:themeTint="D9"/>
        </w:rPr>
        <w:t>hợp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đồng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gửi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kèm</w:t>
      </w:r>
      <w:proofErr w:type="spellEnd"/>
      <w:r w:rsidRPr="00F56D25">
        <w:rPr>
          <w:color w:val="262626" w:themeColor="text1" w:themeTint="D9"/>
        </w:rPr>
        <w:t xml:space="preserve">): </w:t>
      </w:r>
      <w:proofErr w:type="spellStart"/>
      <w:r w:rsidRPr="00F56D25">
        <w:rPr>
          <w:color w:val="262626" w:themeColor="text1" w:themeTint="D9"/>
        </w:rPr>
        <w:t>không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F56D25">
        <w:rPr>
          <w:color w:val="262626" w:themeColor="text1" w:themeTint="D9"/>
        </w:rPr>
        <w:t xml:space="preserve">Công ty </w:t>
      </w:r>
      <w:proofErr w:type="spellStart"/>
      <w:r w:rsidRPr="00F56D25">
        <w:rPr>
          <w:color w:val="262626" w:themeColor="text1" w:themeTint="D9"/>
        </w:rPr>
        <w:t>Cổ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phần</w:t>
      </w:r>
      <w:proofErr w:type="spellEnd"/>
      <w:r w:rsidRPr="00F56D25">
        <w:rPr>
          <w:color w:val="262626" w:themeColor="text1" w:themeTint="D9"/>
        </w:rPr>
        <w:t xml:space="preserve"> Con </w:t>
      </w:r>
      <w:proofErr w:type="spellStart"/>
      <w:r w:rsidRPr="00F56D25">
        <w:rPr>
          <w:color w:val="262626" w:themeColor="text1" w:themeTint="D9"/>
        </w:rPr>
        <w:t>Cưng</w:t>
      </w:r>
      <w:proofErr w:type="spellEnd"/>
      <w:r w:rsidRPr="00F56D25">
        <w:rPr>
          <w:color w:val="262626" w:themeColor="text1" w:themeTint="D9"/>
        </w:rPr>
        <w:t xml:space="preserve"> cam </w:t>
      </w:r>
      <w:proofErr w:type="spellStart"/>
      <w:r w:rsidRPr="00F56D25">
        <w:rPr>
          <w:color w:val="262626" w:themeColor="text1" w:themeTint="D9"/>
        </w:rPr>
        <w:t>kết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thực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đúng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và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hoàn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toàn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chịu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trách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nhiệm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về</w:t>
      </w:r>
      <w:proofErr w:type="spellEnd"/>
      <w:r w:rsidRPr="00F56D25">
        <w:rPr>
          <w:color w:val="262626" w:themeColor="text1" w:themeTint="D9"/>
        </w:rPr>
        <w:t xml:space="preserve"> Chương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trên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theo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quy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định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của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pháp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luật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hành</w:t>
      </w:r>
      <w:proofErr w:type="spellEnd"/>
      <w:r w:rsidRPr="00F56D25">
        <w:rPr>
          <w:color w:val="262626" w:themeColor="text1" w:themeTint="D9"/>
        </w:rPr>
        <w:t>.</w:t>
      </w:r>
    </w:p>
    <w:p w14:paraId="3F5C2410" w14:textId="77777777" w:rsidR="00FE1545" w:rsidRPr="00F56D25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F56D25" w:rsidRDefault="00000000">
      <w:pPr>
        <w:tabs>
          <w:tab w:val="left" w:pos="5445"/>
        </w:tabs>
        <w:ind w:left="5040"/>
      </w:pPr>
      <w:r w:rsidRPr="00F56D25">
        <w:tab/>
      </w:r>
    </w:p>
    <w:p w14:paraId="549443BC" w14:textId="77777777" w:rsidR="00FE1545" w:rsidRPr="00F56D25" w:rsidRDefault="00FE1545"/>
    <w:sectPr w:rsidR="00FE1545" w:rsidRPr="00F56D25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14143" w14:textId="77777777" w:rsidR="00E224DA" w:rsidRDefault="00E224DA">
      <w:r>
        <w:separator/>
      </w:r>
    </w:p>
  </w:endnote>
  <w:endnote w:type="continuationSeparator" w:id="0">
    <w:p w14:paraId="0EF769F2" w14:textId="77777777" w:rsidR="00E224DA" w:rsidRDefault="00E2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8C79B" w14:textId="77777777" w:rsidR="00E224DA" w:rsidRDefault="00E224DA">
      <w:r>
        <w:separator/>
      </w:r>
    </w:p>
  </w:footnote>
  <w:footnote w:type="continuationSeparator" w:id="0">
    <w:p w14:paraId="0B14841A" w14:textId="77777777" w:rsidR="00E224DA" w:rsidRDefault="00E2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C20"/>
    <w:multiLevelType w:val="hybridMultilevel"/>
    <w:tmpl w:val="25EC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66A1F7A"/>
    <w:multiLevelType w:val="hybridMultilevel"/>
    <w:tmpl w:val="5FE6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1"/>
  </w:num>
  <w:num w:numId="2" w16cid:durableId="1504584548">
    <w:abstractNumId w:val="5"/>
  </w:num>
  <w:num w:numId="3" w16cid:durableId="938027719">
    <w:abstractNumId w:val="2"/>
  </w:num>
  <w:num w:numId="4" w16cid:durableId="187985727">
    <w:abstractNumId w:val="4"/>
  </w:num>
  <w:num w:numId="5" w16cid:durableId="711152777">
    <w:abstractNumId w:val="3"/>
  </w:num>
  <w:num w:numId="6" w16cid:durableId="1676037365">
    <w:abstractNumId w:val="7"/>
  </w:num>
  <w:num w:numId="7" w16cid:durableId="640038098">
    <w:abstractNumId w:val="0"/>
  </w:num>
  <w:num w:numId="8" w16cid:durableId="192475359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nh - LG CC">
    <w15:presenceInfo w15:providerId="None" w15:userId="Linh - LG 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44462"/>
    <w:rsid w:val="000626F4"/>
    <w:rsid w:val="00065419"/>
    <w:rsid w:val="00076A20"/>
    <w:rsid w:val="000A79A7"/>
    <w:rsid w:val="000C41F0"/>
    <w:rsid w:val="000D20BE"/>
    <w:rsid w:val="000D3B16"/>
    <w:rsid w:val="000E5B32"/>
    <w:rsid w:val="000F57B4"/>
    <w:rsid w:val="00106953"/>
    <w:rsid w:val="00123D28"/>
    <w:rsid w:val="00131D60"/>
    <w:rsid w:val="001374E2"/>
    <w:rsid w:val="00146812"/>
    <w:rsid w:val="00151D89"/>
    <w:rsid w:val="00161875"/>
    <w:rsid w:val="0016645A"/>
    <w:rsid w:val="001B7B67"/>
    <w:rsid w:val="001C064C"/>
    <w:rsid w:val="001C7C6F"/>
    <w:rsid w:val="001D2F42"/>
    <w:rsid w:val="001F7C64"/>
    <w:rsid w:val="00201A50"/>
    <w:rsid w:val="00206D1C"/>
    <w:rsid w:val="0021029C"/>
    <w:rsid w:val="0027270F"/>
    <w:rsid w:val="00276BFF"/>
    <w:rsid w:val="00277950"/>
    <w:rsid w:val="002C65ED"/>
    <w:rsid w:val="002E1672"/>
    <w:rsid w:val="002E2C7F"/>
    <w:rsid w:val="002F5D94"/>
    <w:rsid w:val="003038CB"/>
    <w:rsid w:val="003040BD"/>
    <w:rsid w:val="003150D0"/>
    <w:rsid w:val="00352C60"/>
    <w:rsid w:val="00372C38"/>
    <w:rsid w:val="00394FD0"/>
    <w:rsid w:val="003977E4"/>
    <w:rsid w:val="003B2107"/>
    <w:rsid w:val="003D4137"/>
    <w:rsid w:val="003D7034"/>
    <w:rsid w:val="003F3BCF"/>
    <w:rsid w:val="003F69EA"/>
    <w:rsid w:val="0042773A"/>
    <w:rsid w:val="004318BF"/>
    <w:rsid w:val="00443399"/>
    <w:rsid w:val="00455A7C"/>
    <w:rsid w:val="004628C0"/>
    <w:rsid w:val="004835F7"/>
    <w:rsid w:val="00491CC8"/>
    <w:rsid w:val="004C11BD"/>
    <w:rsid w:val="004D38F6"/>
    <w:rsid w:val="004D4978"/>
    <w:rsid w:val="004E6A19"/>
    <w:rsid w:val="004F4FD8"/>
    <w:rsid w:val="004F5498"/>
    <w:rsid w:val="00507652"/>
    <w:rsid w:val="005237DC"/>
    <w:rsid w:val="00531019"/>
    <w:rsid w:val="00534ED9"/>
    <w:rsid w:val="005930FC"/>
    <w:rsid w:val="005A7889"/>
    <w:rsid w:val="005F02B3"/>
    <w:rsid w:val="00614535"/>
    <w:rsid w:val="00615387"/>
    <w:rsid w:val="00627199"/>
    <w:rsid w:val="00627F24"/>
    <w:rsid w:val="006355F7"/>
    <w:rsid w:val="00655BC8"/>
    <w:rsid w:val="0065763C"/>
    <w:rsid w:val="00660131"/>
    <w:rsid w:val="006739E0"/>
    <w:rsid w:val="00676471"/>
    <w:rsid w:val="006A4E9F"/>
    <w:rsid w:val="006D4B51"/>
    <w:rsid w:val="006E2EAA"/>
    <w:rsid w:val="006F46FE"/>
    <w:rsid w:val="006F6E14"/>
    <w:rsid w:val="00733ED5"/>
    <w:rsid w:val="0073734B"/>
    <w:rsid w:val="00745465"/>
    <w:rsid w:val="0074772E"/>
    <w:rsid w:val="00756C3F"/>
    <w:rsid w:val="007658A3"/>
    <w:rsid w:val="00770D95"/>
    <w:rsid w:val="00772BFC"/>
    <w:rsid w:val="00782053"/>
    <w:rsid w:val="007914FC"/>
    <w:rsid w:val="007976D5"/>
    <w:rsid w:val="007A0DBF"/>
    <w:rsid w:val="007A13A2"/>
    <w:rsid w:val="007A5D62"/>
    <w:rsid w:val="007F0E2A"/>
    <w:rsid w:val="00821C34"/>
    <w:rsid w:val="008322A3"/>
    <w:rsid w:val="00866EDC"/>
    <w:rsid w:val="0088343D"/>
    <w:rsid w:val="008A7F4B"/>
    <w:rsid w:val="008C1B41"/>
    <w:rsid w:val="008E2739"/>
    <w:rsid w:val="008E549E"/>
    <w:rsid w:val="008E7C7E"/>
    <w:rsid w:val="008F399F"/>
    <w:rsid w:val="00907EEF"/>
    <w:rsid w:val="00910C07"/>
    <w:rsid w:val="009145BF"/>
    <w:rsid w:val="009300EF"/>
    <w:rsid w:val="00951084"/>
    <w:rsid w:val="00962DFC"/>
    <w:rsid w:val="009A1E19"/>
    <w:rsid w:val="009B033E"/>
    <w:rsid w:val="009B5FE1"/>
    <w:rsid w:val="009F09CC"/>
    <w:rsid w:val="00A206A2"/>
    <w:rsid w:val="00A44D60"/>
    <w:rsid w:val="00A45A82"/>
    <w:rsid w:val="00A5683A"/>
    <w:rsid w:val="00A81CB4"/>
    <w:rsid w:val="00A85C4A"/>
    <w:rsid w:val="00A917BE"/>
    <w:rsid w:val="00A92725"/>
    <w:rsid w:val="00AD60CD"/>
    <w:rsid w:val="00AF12EE"/>
    <w:rsid w:val="00B40CD7"/>
    <w:rsid w:val="00B6366B"/>
    <w:rsid w:val="00B863E2"/>
    <w:rsid w:val="00B91C22"/>
    <w:rsid w:val="00BB382B"/>
    <w:rsid w:val="00C032E3"/>
    <w:rsid w:val="00C06044"/>
    <w:rsid w:val="00C1256B"/>
    <w:rsid w:val="00C15D7C"/>
    <w:rsid w:val="00C45D8D"/>
    <w:rsid w:val="00C54D41"/>
    <w:rsid w:val="00C704F0"/>
    <w:rsid w:val="00C759D1"/>
    <w:rsid w:val="00C84BD0"/>
    <w:rsid w:val="00CC6DDD"/>
    <w:rsid w:val="00CE034E"/>
    <w:rsid w:val="00CE0C0C"/>
    <w:rsid w:val="00CE7AA4"/>
    <w:rsid w:val="00CF14F1"/>
    <w:rsid w:val="00D171D0"/>
    <w:rsid w:val="00D21925"/>
    <w:rsid w:val="00D32B9B"/>
    <w:rsid w:val="00D34584"/>
    <w:rsid w:val="00D42166"/>
    <w:rsid w:val="00D61637"/>
    <w:rsid w:val="00D664A7"/>
    <w:rsid w:val="00D85F00"/>
    <w:rsid w:val="00D978CB"/>
    <w:rsid w:val="00DB1118"/>
    <w:rsid w:val="00DC74C9"/>
    <w:rsid w:val="00DD7FBB"/>
    <w:rsid w:val="00DF4039"/>
    <w:rsid w:val="00DF434B"/>
    <w:rsid w:val="00DF557F"/>
    <w:rsid w:val="00E02D9F"/>
    <w:rsid w:val="00E224DA"/>
    <w:rsid w:val="00E34198"/>
    <w:rsid w:val="00E363EE"/>
    <w:rsid w:val="00E47FB6"/>
    <w:rsid w:val="00E60300"/>
    <w:rsid w:val="00E60D61"/>
    <w:rsid w:val="00EB2B6B"/>
    <w:rsid w:val="00EC1268"/>
    <w:rsid w:val="00EF09DB"/>
    <w:rsid w:val="00EF7759"/>
    <w:rsid w:val="00F00C9D"/>
    <w:rsid w:val="00F03833"/>
    <w:rsid w:val="00F04BA0"/>
    <w:rsid w:val="00F059F7"/>
    <w:rsid w:val="00F10723"/>
    <w:rsid w:val="00F33DF9"/>
    <w:rsid w:val="00F42311"/>
    <w:rsid w:val="00F56D25"/>
    <w:rsid w:val="00F95429"/>
    <w:rsid w:val="00FA25AE"/>
    <w:rsid w:val="00FB1855"/>
    <w:rsid w:val="00FD7860"/>
    <w:rsid w:val="00FE11D4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Linh - LG CC</cp:lastModifiedBy>
  <cp:revision>2</cp:revision>
  <cp:lastPrinted>2024-09-17T05:02:00Z</cp:lastPrinted>
  <dcterms:created xsi:type="dcterms:W3CDTF">2025-07-16T07:15:00Z</dcterms:created>
  <dcterms:modified xsi:type="dcterms:W3CDTF">2025-07-16T07:15:00Z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