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A7662" w14:textId="77777777" w:rsidR="00163EA2" w:rsidRDefault="00163EA2">
      <w:pPr>
        <w:widowControl w:val="0"/>
        <w:rPr>
          <w:rFonts w:ascii="Times New Roman" w:eastAsia="Times New Roman" w:hAnsi="Times New Roman" w:cs="Times New Roman"/>
          <w:color w:val="000000" w:themeColor="text1"/>
        </w:rPr>
      </w:pPr>
    </w:p>
    <w:p w14:paraId="64FCE8EB" w14:textId="77777777" w:rsidR="00163EA2" w:rsidRDefault="00000000">
      <w:pPr>
        <w:spacing w:line="36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THÔNG BÁO THỰC HIỆN KHUYẾN MẠI</w:t>
      </w:r>
    </w:p>
    <w:p w14:paraId="55805BFB" w14:textId="77777777" w:rsidR="00163EA2" w:rsidRDefault="00000000">
      <w:pPr>
        <w:spacing w:line="36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i/>
          <w:color w:val="000000" w:themeColor="text1"/>
          <w:u w:val="single"/>
        </w:rPr>
        <w:t>Kính gửi</w:t>
      </w:r>
      <w:r>
        <w:rPr>
          <w:rFonts w:ascii="Times New Roman" w:eastAsia="Times New Roman" w:hAnsi="Times New Roman" w:cs="Times New Roman"/>
          <w:b/>
          <w:color w:val="000000" w:themeColor="text1"/>
        </w:rPr>
        <w:t>:  Sở Công Thương Tỉnh/ Thành phố trực thuộc trung ương</w:t>
      </w:r>
    </w:p>
    <w:p w14:paraId="38559981" w14:textId="77777777" w:rsidR="00163EA2" w:rsidRDefault="00000000">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Tên thương nhân: </w:t>
      </w:r>
      <w:r>
        <w:rPr>
          <w:rFonts w:ascii="Times New Roman" w:eastAsia="Times New Roman" w:hAnsi="Times New Roman" w:cs="Times New Roman"/>
          <w:b/>
          <w:color w:val="000000" w:themeColor="text1"/>
        </w:rPr>
        <w:t>CÔNG TY CỔ PHẦN CON CƯNG</w:t>
      </w:r>
    </w:p>
    <w:p w14:paraId="46EEC43A" w14:textId="77777777" w:rsidR="00163EA2" w:rsidRDefault="00000000">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Địa chỉ: 66 Nguyễn Du, Phường Bến Nghé, Quận 1, TP. Hồ Chí Minh </w:t>
      </w:r>
    </w:p>
    <w:p w14:paraId="50EAC128" w14:textId="77777777" w:rsidR="00163EA2" w:rsidRPr="003B1DAC" w:rsidRDefault="00000000">
      <w:pPr>
        <w:spacing w:line="360" w:lineRule="auto"/>
        <w:ind w:firstLine="720"/>
        <w:jc w:val="both"/>
        <w:rPr>
          <w:rFonts w:ascii="Times New Roman" w:eastAsia="Times New Roman" w:hAnsi="Times New Roman" w:cs="Times New Roman"/>
          <w:color w:val="000000" w:themeColor="text1"/>
        </w:rPr>
      </w:pPr>
      <w:r w:rsidRPr="003B1DAC">
        <w:rPr>
          <w:rFonts w:ascii="Times New Roman" w:eastAsia="Times New Roman" w:hAnsi="Times New Roman" w:cs="Times New Roman"/>
          <w:color w:val="000000" w:themeColor="text1"/>
        </w:rPr>
        <w:t>Điện thoại: 028 7300 6609</w:t>
      </w:r>
      <w:r w:rsidRPr="003B1DAC">
        <w:rPr>
          <w:rFonts w:ascii="Times New Roman" w:eastAsia="Times New Roman" w:hAnsi="Times New Roman" w:cs="Times New Roman"/>
          <w:color w:val="000000" w:themeColor="text1"/>
        </w:rPr>
        <w:tab/>
        <w:t xml:space="preserve"> </w:t>
      </w:r>
    </w:p>
    <w:p w14:paraId="5900FE6F" w14:textId="77777777" w:rsidR="00163EA2" w:rsidRPr="003B1DAC" w:rsidRDefault="00000000">
      <w:pPr>
        <w:spacing w:line="360" w:lineRule="auto"/>
        <w:ind w:firstLine="720"/>
        <w:jc w:val="both"/>
        <w:rPr>
          <w:rFonts w:ascii="Times New Roman" w:eastAsia="Times New Roman" w:hAnsi="Times New Roman" w:cs="Times New Roman"/>
          <w:color w:val="000000" w:themeColor="text1"/>
        </w:rPr>
      </w:pPr>
      <w:r w:rsidRPr="003B1DAC">
        <w:rPr>
          <w:rFonts w:ascii="Times New Roman" w:eastAsia="Times New Roman" w:hAnsi="Times New Roman" w:cs="Times New Roman"/>
          <w:color w:val="000000" w:themeColor="text1"/>
        </w:rPr>
        <w:t>Mã số thuế: 0313450007</w:t>
      </w:r>
    </w:p>
    <w:p w14:paraId="78E5643B" w14:textId="77777777" w:rsidR="00163EA2" w:rsidRPr="003B1DAC" w:rsidRDefault="00000000">
      <w:pPr>
        <w:spacing w:line="360" w:lineRule="auto"/>
        <w:jc w:val="both"/>
        <w:rPr>
          <w:rFonts w:ascii="Times New Roman" w:eastAsia="Times New Roman" w:hAnsi="Times New Roman" w:cs="Times New Roman"/>
          <w:b/>
          <w:color w:val="000000" w:themeColor="text1"/>
        </w:rPr>
      </w:pPr>
      <w:r w:rsidRPr="003B1DAC">
        <w:rPr>
          <w:rFonts w:ascii="Times New Roman" w:eastAsia="Times New Roman" w:hAnsi="Times New Roman" w:cs="Times New Roman"/>
          <w:color w:val="000000" w:themeColor="text1"/>
        </w:rPr>
        <w:t>Công ty Cổ phần Con Cưng thông báo Chương trình khuyến mại như sau:</w:t>
      </w:r>
    </w:p>
    <w:p w14:paraId="134326FE" w14:textId="77777777" w:rsidR="00163EA2" w:rsidRPr="003B1DAC" w:rsidRDefault="00000000">
      <w:pPr>
        <w:spacing w:line="360" w:lineRule="auto"/>
        <w:jc w:val="both"/>
        <w:rPr>
          <w:rFonts w:ascii="Times New Roman" w:eastAsia="Times New Roman" w:hAnsi="Times New Roman" w:cs="Times New Roman"/>
          <w:color w:val="000000" w:themeColor="text1"/>
        </w:rPr>
      </w:pPr>
      <w:r w:rsidRPr="003B1DAC">
        <w:rPr>
          <w:rFonts w:ascii="Times New Roman" w:eastAsia="Times New Roman" w:hAnsi="Times New Roman" w:cs="Times New Roman"/>
          <w:b/>
          <w:color w:val="000000" w:themeColor="text1"/>
        </w:rPr>
        <w:t>1. Tên chương trình khuyến mại:</w:t>
      </w:r>
      <w:r w:rsidRPr="003B1DAC">
        <w:rPr>
          <w:rFonts w:ascii="Times New Roman" w:eastAsia="Times New Roman" w:hAnsi="Times New Roman" w:cs="Times New Roman"/>
          <w:color w:val="000000" w:themeColor="text1"/>
        </w:rPr>
        <w:t xml:space="preserve"> Tặng mã giảm giá </w:t>
      </w:r>
      <w:r w:rsidRPr="003B1DAC">
        <w:rPr>
          <w:rFonts w:ascii="Times New Roman" w:eastAsia="Times New Roman" w:hAnsi="Times New Roman" w:cs="Times New Roman"/>
          <w:color w:val="000000" w:themeColor="text1"/>
          <w:lang w:val="en-US"/>
        </w:rPr>
        <w:t>50</w:t>
      </w:r>
      <w:r w:rsidRPr="003B1DAC">
        <w:rPr>
          <w:rFonts w:ascii="Times New Roman" w:eastAsia="Times New Roman" w:hAnsi="Times New Roman" w:cs="Times New Roman"/>
          <w:color w:val="000000" w:themeColor="text1"/>
        </w:rPr>
        <w:t xml:space="preserve">,000đ áp dụng mua đơn hàng Con Cưng bất kỳ từ </w:t>
      </w:r>
      <w:r w:rsidRPr="003B1DAC">
        <w:rPr>
          <w:rFonts w:ascii="Times New Roman" w:eastAsia="Times New Roman" w:hAnsi="Times New Roman" w:cs="Times New Roman"/>
          <w:color w:val="000000" w:themeColor="text1"/>
          <w:lang w:val="en-US"/>
        </w:rPr>
        <w:t>3</w:t>
      </w:r>
      <w:r w:rsidRPr="003B1DAC">
        <w:rPr>
          <w:rFonts w:ascii="Times New Roman" w:eastAsia="Times New Roman" w:hAnsi="Times New Roman" w:cs="Times New Roman"/>
          <w:color w:val="000000" w:themeColor="text1"/>
        </w:rPr>
        <w:t>99.000đ – dành riêng cho</w:t>
      </w:r>
      <w:r w:rsidRPr="003B1DAC">
        <w:rPr>
          <w:rFonts w:ascii="Times New Roman" w:eastAsia="Times New Roman" w:hAnsi="Times New Roman" w:cs="Times New Roman"/>
          <w:color w:val="000000" w:themeColor="text1"/>
          <w:lang w:val="en-US"/>
        </w:rPr>
        <w:t xml:space="preserve"> khách hàng là </w:t>
      </w:r>
      <w:r w:rsidRPr="003B1DAC">
        <w:rPr>
          <w:rFonts w:ascii="Times New Roman" w:eastAsia="Times New Roman" w:hAnsi="Times New Roman" w:cs="Times New Roman"/>
          <w:color w:val="000000" w:themeColor="text1"/>
        </w:rPr>
        <w:t>Hội Viên Con Cưng Pink Plus</w:t>
      </w:r>
      <w:r w:rsidRPr="003B1DAC">
        <w:rPr>
          <w:rFonts w:ascii="Times New Roman" w:eastAsia="Times New Roman" w:hAnsi="Times New Roman" w:cs="Times New Roman"/>
          <w:color w:val="000000" w:themeColor="text1"/>
          <w:lang w:val="en-US"/>
        </w:rPr>
        <w:t xml:space="preserve"> Lite (3 tháng) trong thời gian diễn ra khuyến mại</w:t>
      </w:r>
      <w:r w:rsidRPr="003B1DAC">
        <w:rPr>
          <w:rFonts w:ascii="Times New Roman" w:eastAsia="Times New Roman" w:hAnsi="Times New Roman" w:cs="Times New Roman"/>
          <w:color w:val="000000" w:themeColor="text1"/>
        </w:rPr>
        <w:t xml:space="preserve"> </w:t>
      </w:r>
    </w:p>
    <w:p w14:paraId="123BA5FC" w14:textId="77777777" w:rsidR="00163EA2" w:rsidRPr="003B1DAC" w:rsidRDefault="00000000">
      <w:pPr>
        <w:spacing w:line="360" w:lineRule="auto"/>
        <w:jc w:val="both"/>
        <w:rPr>
          <w:rFonts w:ascii="Times New Roman" w:eastAsia="Times New Roman" w:hAnsi="Times New Roman" w:cs="Times New Roman"/>
          <w:color w:val="000000" w:themeColor="text1"/>
        </w:rPr>
      </w:pPr>
      <w:r w:rsidRPr="003B1DAC">
        <w:rPr>
          <w:rFonts w:ascii="Times New Roman" w:eastAsia="Times New Roman" w:hAnsi="Times New Roman" w:cs="Times New Roman"/>
          <w:b/>
          <w:color w:val="000000" w:themeColor="text1"/>
        </w:rPr>
        <w:t>2. Địa bàn (phạm vi) khuyến mại:</w:t>
      </w:r>
      <w:r w:rsidRPr="003B1DAC">
        <w:rPr>
          <w:rFonts w:ascii="Times New Roman" w:eastAsia="Times New Roman" w:hAnsi="Times New Roman" w:cs="Times New Roman"/>
          <w:color w:val="000000" w:themeColor="text1"/>
        </w:rPr>
        <w:t xml:space="preserve"> </w:t>
      </w:r>
      <w:r w:rsidRPr="003B1DAC">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155B6182" w14:textId="77777777" w:rsidR="00163EA2" w:rsidRPr="003B1DAC" w:rsidRDefault="00000000">
      <w:pPr>
        <w:spacing w:line="360" w:lineRule="auto"/>
        <w:jc w:val="both"/>
        <w:rPr>
          <w:rFonts w:ascii="Times New Roman" w:eastAsia="Times New Roman" w:hAnsi="Times New Roman" w:cs="Times New Roman"/>
          <w:color w:val="000000" w:themeColor="text1"/>
        </w:rPr>
      </w:pPr>
      <w:r w:rsidRPr="003B1DAC">
        <w:rPr>
          <w:rFonts w:ascii="Times New Roman" w:eastAsia="Times New Roman" w:hAnsi="Times New Roman" w:cs="Times New Roman"/>
          <w:b/>
          <w:color w:val="000000" w:themeColor="text1"/>
        </w:rPr>
        <w:t xml:space="preserve">3. Hình thức khuyến mại: </w:t>
      </w:r>
      <w:r w:rsidRPr="003B1DAC">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p>
    <w:p w14:paraId="6DB86B1A" w14:textId="77777777" w:rsidR="00163EA2" w:rsidRPr="003B1DAC" w:rsidRDefault="00000000">
      <w:pPr>
        <w:spacing w:line="360" w:lineRule="auto"/>
        <w:jc w:val="both"/>
        <w:rPr>
          <w:rFonts w:ascii="Times New Roman" w:eastAsia="Times New Roman" w:hAnsi="Times New Roman" w:cs="Times New Roman"/>
          <w:color w:val="000000" w:themeColor="text1"/>
          <w:lang w:val="en-US"/>
        </w:rPr>
      </w:pPr>
      <w:r w:rsidRPr="003B1DAC">
        <w:rPr>
          <w:rFonts w:ascii="Times New Roman" w:eastAsia="Times New Roman" w:hAnsi="Times New Roman" w:cs="Times New Roman"/>
          <w:b/>
          <w:color w:val="000000" w:themeColor="text1"/>
        </w:rPr>
        <w:t>4. Thời gian khuyến m</w:t>
      </w:r>
      <w:r w:rsidRPr="003B1DAC">
        <w:rPr>
          <w:rFonts w:ascii="Times New Roman" w:eastAsia="Times New Roman" w:hAnsi="Times New Roman" w:cs="Times New Roman"/>
          <w:b/>
          <w:color w:val="000000" w:themeColor="text1"/>
          <w:lang w:val="en-US"/>
        </w:rPr>
        <w:t xml:space="preserve">ại: </w:t>
      </w:r>
      <w:r w:rsidRPr="003B1DAC">
        <w:rPr>
          <w:rFonts w:ascii="Times New Roman" w:eastAsia="Times New Roman" w:hAnsi="Times New Roman" w:cs="Times New Roman"/>
          <w:bCs/>
          <w:color w:val="000000" w:themeColor="text1"/>
          <w:lang w:val="en-US"/>
        </w:rPr>
        <w:t>25/08/2025 - 14/09/2025</w:t>
      </w:r>
    </w:p>
    <w:p w14:paraId="56F1AB19" w14:textId="77777777" w:rsidR="00163EA2" w:rsidRPr="003B1DAC" w:rsidRDefault="00000000">
      <w:pPr>
        <w:spacing w:line="360" w:lineRule="auto"/>
        <w:jc w:val="both"/>
        <w:rPr>
          <w:rFonts w:ascii="Times New Roman" w:eastAsia="Times New Roman" w:hAnsi="Times New Roman" w:cs="Times New Roman"/>
          <w:color w:val="000000" w:themeColor="text1"/>
        </w:rPr>
      </w:pPr>
      <w:r w:rsidRPr="003B1DAC">
        <w:rPr>
          <w:rFonts w:ascii="Times New Roman" w:eastAsia="Times New Roman" w:hAnsi="Times New Roman" w:cs="Times New Roman"/>
          <w:b/>
          <w:color w:val="000000" w:themeColor="text1"/>
        </w:rPr>
        <w:t>5. Hàng hóa, dịch vụ khuyến mại:</w:t>
      </w:r>
      <w:r w:rsidRPr="003B1DAC">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103DB23B" w14:textId="77777777" w:rsidR="00163EA2" w:rsidRPr="003B1DAC" w:rsidRDefault="00000000">
      <w:pPr>
        <w:spacing w:line="360" w:lineRule="auto"/>
        <w:jc w:val="both"/>
        <w:rPr>
          <w:rFonts w:ascii="Times New Roman" w:eastAsia="Times New Roman" w:hAnsi="Times New Roman" w:cs="Times New Roman"/>
          <w:b/>
          <w:color w:val="000000" w:themeColor="text1"/>
        </w:rPr>
      </w:pPr>
      <w:r w:rsidRPr="003B1DAC">
        <w:rPr>
          <w:rFonts w:ascii="Times New Roman" w:eastAsia="Times New Roman" w:hAnsi="Times New Roman" w:cs="Times New Roman"/>
          <w:b/>
          <w:color w:val="000000" w:themeColor="text1"/>
        </w:rPr>
        <w:t>6. Hàng hóa, dịch vụ dùng để khuyến mại :</w:t>
      </w:r>
    </w:p>
    <w:tbl>
      <w:tblPr>
        <w:tblStyle w:val="Style50"/>
        <w:tblW w:w="9533" w:type="dxa"/>
        <w:tblLayout w:type="fixed"/>
        <w:tblLook w:val="04A0" w:firstRow="1" w:lastRow="0" w:firstColumn="1" w:lastColumn="0" w:noHBand="0" w:noVBand="1"/>
      </w:tblPr>
      <w:tblGrid>
        <w:gridCol w:w="507"/>
        <w:gridCol w:w="3201"/>
        <w:gridCol w:w="1275"/>
        <w:gridCol w:w="1014"/>
        <w:gridCol w:w="1014"/>
        <w:gridCol w:w="919"/>
        <w:gridCol w:w="1603"/>
      </w:tblGrid>
      <w:tr w:rsidR="00163EA2" w:rsidRPr="003B1DAC" w14:paraId="33F0D299" w14:textId="77777777">
        <w:trPr>
          <w:trHeight w:val="77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29EB343D" w14:textId="77777777" w:rsidR="00163EA2" w:rsidRPr="003B1DAC" w:rsidRDefault="00000000">
            <w:pPr>
              <w:spacing w:line="240" w:lineRule="auto"/>
              <w:rPr>
                <w:rFonts w:ascii="Times New Roman" w:eastAsia="Times New Roman" w:hAnsi="Times New Roman" w:cs="Times New Roman"/>
                <w:b/>
                <w:color w:val="000000" w:themeColor="text1"/>
              </w:rPr>
            </w:pPr>
            <w:r w:rsidRPr="003B1DAC">
              <w:rPr>
                <w:rFonts w:ascii="Times New Roman" w:eastAsia="Times New Roman" w:hAnsi="Times New Roman" w:cs="Times New Roman"/>
                <w:b/>
                <w:color w:val="000000" w:themeColor="text1"/>
              </w:rPr>
              <w:t>STT</w:t>
            </w:r>
          </w:p>
          <w:p w14:paraId="3F3FC17B" w14:textId="77777777" w:rsidR="00163EA2" w:rsidRPr="003B1DAC" w:rsidRDefault="00163EA2">
            <w:pPr>
              <w:spacing w:line="240" w:lineRule="auto"/>
              <w:rPr>
                <w:rFonts w:ascii="Times New Roman" w:eastAsia="Times New Roman" w:hAnsi="Times New Roman" w:cs="Times New Roman"/>
                <w:b/>
                <w:color w:val="000000" w:themeColor="text1"/>
              </w:rPr>
            </w:pPr>
          </w:p>
          <w:p w14:paraId="0BEE63CE" w14:textId="77777777" w:rsidR="00163EA2" w:rsidRPr="003B1DAC" w:rsidRDefault="00163EA2">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53777A53" w14:textId="77777777" w:rsidR="00163EA2" w:rsidRPr="003B1DAC" w:rsidRDefault="00000000">
            <w:pPr>
              <w:spacing w:line="240" w:lineRule="auto"/>
              <w:rPr>
                <w:rFonts w:ascii="Times New Roman" w:eastAsia="Times New Roman" w:hAnsi="Times New Roman" w:cs="Times New Roman"/>
                <w:b/>
                <w:color w:val="000000" w:themeColor="text1"/>
              </w:rPr>
            </w:pPr>
            <w:r w:rsidRPr="003B1DAC">
              <w:rPr>
                <w:rFonts w:ascii="Times New Roman" w:eastAsia="Times New Roman" w:hAnsi="Times New Roman" w:cs="Times New Roman"/>
                <w:b/>
                <w:color w:val="000000" w:themeColor="text1"/>
              </w:rPr>
              <w:t>Tên CTKM</w:t>
            </w:r>
          </w:p>
          <w:p w14:paraId="299CAD9A" w14:textId="77777777" w:rsidR="00163EA2" w:rsidRPr="003B1DAC" w:rsidRDefault="00163EA2">
            <w:pPr>
              <w:spacing w:line="240" w:lineRule="auto"/>
              <w:rPr>
                <w:rFonts w:ascii="Times New Roman" w:eastAsia="Times New Roman" w:hAnsi="Times New Roman" w:cs="Times New Roman"/>
                <w:b/>
                <w:color w:val="000000" w:themeColor="text1"/>
              </w:rPr>
            </w:pPr>
          </w:p>
          <w:p w14:paraId="7ABCB28D" w14:textId="77777777" w:rsidR="00163EA2" w:rsidRPr="003B1DAC" w:rsidRDefault="00163EA2">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41AC19C" w14:textId="77777777" w:rsidR="00163EA2" w:rsidRPr="003B1DAC" w:rsidRDefault="00000000">
            <w:pPr>
              <w:spacing w:line="240" w:lineRule="auto"/>
              <w:rPr>
                <w:rFonts w:ascii="Times New Roman" w:eastAsia="Times New Roman" w:hAnsi="Times New Roman" w:cs="Times New Roman"/>
                <w:b/>
                <w:color w:val="000000" w:themeColor="text1"/>
              </w:rPr>
            </w:pPr>
            <w:r w:rsidRPr="003B1DAC">
              <w:rPr>
                <w:rFonts w:ascii="Times New Roman" w:eastAsia="Times New Roman" w:hAnsi="Times New Roman" w:cs="Times New Roman"/>
                <w:b/>
                <w:color w:val="000000" w:themeColor="text1"/>
              </w:rPr>
              <w:t>Thời gian áp dụng</w:t>
            </w:r>
          </w:p>
          <w:p w14:paraId="01825737" w14:textId="77777777" w:rsidR="00163EA2" w:rsidRPr="003B1DAC" w:rsidRDefault="00163EA2">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00588EC8" w14:textId="77777777" w:rsidR="00163EA2" w:rsidRPr="003B1DAC" w:rsidRDefault="00000000">
            <w:pPr>
              <w:spacing w:line="240" w:lineRule="auto"/>
              <w:rPr>
                <w:rFonts w:ascii="Times New Roman" w:eastAsia="Times New Roman" w:hAnsi="Times New Roman" w:cs="Times New Roman"/>
                <w:b/>
                <w:color w:val="000000" w:themeColor="text1"/>
              </w:rPr>
            </w:pPr>
            <w:r w:rsidRPr="003B1DAC">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606A522B" w14:textId="77777777" w:rsidR="00163EA2" w:rsidRPr="003B1DAC" w:rsidRDefault="00000000">
            <w:pPr>
              <w:spacing w:line="240" w:lineRule="auto"/>
              <w:rPr>
                <w:rFonts w:ascii="Times New Roman" w:eastAsia="Times New Roman" w:hAnsi="Times New Roman" w:cs="Times New Roman"/>
                <w:b/>
                <w:color w:val="000000" w:themeColor="text1"/>
              </w:rPr>
            </w:pPr>
            <w:r w:rsidRPr="003B1DAC">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69DF13D8" w14:textId="77777777" w:rsidR="00163EA2" w:rsidRPr="003B1DAC" w:rsidRDefault="00000000">
            <w:pPr>
              <w:spacing w:line="240" w:lineRule="auto"/>
              <w:rPr>
                <w:rFonts w:ascii="Times New Roman" w:eastAsia="Times New Roman" w:hAnsi="Times New Roman" w:cs="Times New Roman"/>
                <w:b/>
                <w:color w:val="000000" w:themeColor="text1"/>
              </w:rPr>
            </w:pPr>
            <w:r w:rsidRPr="003B1DAC">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E094034" w14:textId="77777777" w:rsidR="00163EA2" w:rsidRPr="003B1DAC" w:rsidRDefault="00000000">
            <w:pPr>
              <w:spacing w:line="240" w:lineRule="auto"/>
              <w:rPr>
                <w:rFonts w:ascii="Times New Roman" w:eastAsia="Times New Roman" w:hAnsi="Times New Roman" w:cs="Times New Roman"/>
                <w:b/>
                <w:color w:val="000000" w:themeColor="text1"/>
              </w:rPr>
            </w:pPr>
            <w:r w:rsidRPr="003B1DAC">
              <w:rPr>
                <w:rFonts w:ascii="Times New Roman" w:eastAsia="Times New Roman" w:hAnsi="Times New Roman" w:cs="Times New Roman"/>
                <w:b/>
                <w:color w:val="000000" w:themeColor="text1"/>
              </w:rPr>
              <w:t>Tổng giá trị khuyến mãi</w:t>
            </w:r>
          </w:p>
        </w:tc>
      </w:tr>
      <w:tr w:rsidR="00163EA2" w:rsidRPr="003B1DAC" w14:paraId="7BBA2B1A"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38CC0AE7" w14:textId="77777777" w:rsidR="00163EA2" w:rsidRPr="003B1DAC" w:rsidRDefault="00000000">
            <w:pPr>
              <w:spacing w:line="240" w:lineRule="auto"/>
              <w:rPr>
                <w:rFonts w:ascii="Times New Roman" w:eastAsia="Times New Roman" w:hAnsi="Times New Roman" w:cs="Times New Roman"/>
                <w:color w:val="000000" w:themeColor="text1"/>
              </w:rPr>
            </w:pPr>
            <w:r w:rsidRPr="003B1DAC">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6CB1929" w14:textId="77777777" w:rsidR="00163EA2" w:rsidRPr="003B1DAC" w:rsidRDefault="00000000">
            <w:pPr>
              <w:rPr>
                <w:rFonts w:ascii="Times New Roman" w:hAnsi="Times New Roman" w:cs="Times New Roman"/>
                <w:color w:val="000000"/>
              </w:rPr>
            </w:pPr>
            <w:r w:rsidRPr="003B1DAC">
              <w:rPr>
                <w:rFonts w:ascii="Times New Roman" w:hAnsi="Times New Roman" w:cs="Times New Roman"/>
                <w:color w:val="000000"/>
              </w:rPr>
              <w:t xml:space="preserve">Tặng mã giảm giá </w:t>
            </w:r>
            <w:r w:rsidRPr="003B1DAC">
              <w:rPr>
                <w:rFonts w:ascii="Times New Roman" w:hAnsi="Times New Roman" w:cs="Times New Roman"/>
                <w:color w:val="000000"/>
                <w:lang w:val="en-US"/>
              </w:rPr>
              <w:t>50</w:t>
            </w:r>
            <w:r w:rsidRPr="003B1DAC">
              <w:rPr>
                <w:rFonts w:ascii="Times New Roman" w:hAnsi="Times New Roman" w:cs="Times New Roman"/>
                <w:color w:val="000000"/>
              </w:rPr>
              <w:t xml:space="preserve">,000đ áp dụng mua đơn hàng Con Cưng bất kỳ từ </w:t>
            </w:r>
            <w:r w:rsidRPr="003B1DAC">
              <w:rPr>
                <w:rFonts w:ascii="Times New Roman" w:hAnsi="Times New Roman" w:cs="Times New Roman"/>
                <w:color w:val="000000"/>
                <w:lang w:val="en-US"/>
              </w:rPr>
              <w:t>3</w:t>
            </w:r>
            <w:r w:rsidRPr="003B1DAC">
              <w:rPr>
                <w:rFonts w:ascii="Times New Roman" w:hAnsi="Times New Roman" w:cs="Times New Roman"/>
                <w:color w:val="000000"/>
              </w:rPr>
              <w:t>99,000đ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890FA2F" w14:textId="77777777" w:rsidR="00163EA2" w:rsidRPr="003B1DAC" w:rsidRDefault="00000000">
            <w:pPr>
              <w:spacing w:line="240" w:lineRule="auto"/>
              <w:rPr>
                <w:rFonts w:ascii="Times New Roman" w:eastAsia="Times New Roman" w:hAnsi="Times New Roman" w:cs="Times New Roman"/>
                <w:color w:val="000000" w:themeColor="text1"/>
              </w:rPr>
            </w:pPr>
            <w:r w:rsidRPr="003B1DAC">
              <w:rPr>
                <w:rFonts w:ascii="Times New Roman" w:eastAsia="Times New Roman" w:hAnsi="Times New Roman" w:cs="Times New Roman"/>
                <w:bCs/>
                <w:color w:val="000000" w:themeColor="text1"/>
                <w:lang w:val="en-US"/>
              </w:rPr>
              <w:t>25/08/2025 - 14/09/2025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2CDAB112" w14:textId="77777777" w:rsidR="00163EA2" w:rsidRPr="003B1DAC" w:rsidRDefault="00000000">
            <w:pPr>
              <w:spacing w:line="240" w:lineRule="auto"/>
              <w:rPr>
                <w:rFonts w:ascii="Times New Roman" w:eastAsia="Times New Roman" w:hAnsi="Times New Roman" w:cs="Times New Roman"/>
                <w:color w:val="000000" w:themeColor="text1"/>
              </w:rPr>
            </w:pPr>
            <w:r w:rsidRPr="003B1DAC">
              <w:rPr>
                <w:rFonts w:ascii="Times New Roman" w:eastAsia="Times New Roman" w:hAnsi="Times New Roman" w:cs="Times New Roman"/>
                <w:color w:val="000000" w:themeColor="text1"/>
              </w:rPr>
              <w:t>1</w:t>
            </w:r>
            <w:r w:rsidRPr="003B1DAC">
              <w:rPr>
                <w:rFonts w:ascii="Times New Roman" w:eastAsia="Times New Roman" w:hAnsi="Times New Roman" w:cs="Times New Roman"/>
                <w:color w:val="000000" w:themeColor="text1"/>
                <w:lang w:val="en-US"/>
              </w:rPr>
              <w:t>2</w:t>
            </w:r>
            <w:r w:rsidRPr="003B1DAC">
              <w:rPr>
                <w:rFonts w:ascii="Times New Roman" w:eastAsia="Times New Roman" w:hAnsi="Times New Roman" w:cs="Times New Roman"/>
                <w:color w:val="000000" w:themeColor="text1"/>
              </w:rPr>
              <w:t>.5%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5CC7CAC4" w14:textId="77777777" w:rsidR="00163EA2" w:rsidRPr="003B1DAC" w:rsidRDefault="00000000">
            <w:pPr>
              <w:spacing w:line="240" w:lineRule="auto"/>
              <w:rPr>
                <w:rFonts w:ascii="Times New Roman" w:eastAsia="Times New Roman" w:hAnsi="Times New Roman" w:cs="Times New Roman"/>
                <w:color w:val="000000" w:themeColor="text1"/>
              </w:rPr>
            </w:pPr>
            <w:r w:rsidRPr="003B1DAC">
              <w:rPr>
                <w:rFonts w:ascii="Times New Roman" w:eastAsia="Times New Roman" w:hAnsi="Times New Roman" w:cs="Times New Roman"/>
                <w:color w:val="000000" w:themeColor="text1"/>
                <w:lang w:val="en-US"/>
              </w:rPr>
              <w:t>50</w:t>
            </w:r>
            <w:r w:rsidRPr="003B1DAC">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77BAA920" w14:textId="77777777" w:rsidR="00163EA2" w:rsidRPr="003B1DAC" w:rsidRDefault="00000000">
            <w:pPr>
              <w:spacing w:line="240" w:lineRule="auto"/>
              <w:rPr>
                <w:rFonts w:ascii="Times New Roman" w:eastAsia="Times New Roman" w:hAnsi="Times New Roman" w:cs="Times New Roman"/>
                <w:color w:val="000000" w:themeColor="text1"/>
                <w:lang w:val="en-US"/>
              </w:rPr>
            </w:pPr>
            <w:r w:rsidRPr="003B1DAC">
              <w:rPr>
                <w:rFonts w:ascii="Times New Roman" w:eastAsia="Times New Roman" w:hAnsi="Times New Roman" w:cs="Times New Roman"/>
                <w:color w:val="000000" w:themeColor="text1"/>
                <w:lang w:val="en-US"/>
              </w:rPr>
              <w:t>15,000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EF72E5B" w14:textId="77777777" w:rsidR="00163EA2" w:rsidRPr="003B1DAC" w:rsidRDefault="00000000">
            <w:pPr>
              <w:spacing w:line="240" w:lineRule="auto"/>
              <w:rPr>
                <w:rFonts w:ascii="Times New Roman" w:eastAsia="Times New Roman" w:hAnsi="Times New Roman" w:cs="Times New Roman"/>
              </w:rPr>
            </w:pPr>
            <w:r w:rsidRPr="003B1DAC">
              <w:rPr>
                <w:rFonts w:ascii="Times New Roman" w:eastAsia="Times New Roman" w:hAnsi="Times New Roman" w:cs="Times New Roman"/>
                <w:lang w:val="en-US"/>
              </w:rPr>
              <w:t>750</w:t>
            </w:r>
            <w:r w:rsidRPr="003B1DAC">
              <w:rPr>
                <w:rFonts w:ascii="Times New Roman" w:eastAsia="Times New Roman" w:hAnsi="Times New Roman" w:cs="Times New Roman"/>
              </w:rPr>
              <w:t>,</w:t>
            </w:r>
            <w:r w:rsidRPr="003B1DAC">
              <w:rPr>
                <w:rFonts w:ascii="Times New Roman" w:eastAsia="Times New Roman" w:hAnsi="Times New Roman" w:cs="Times New Roman"/>
                <w:lang w:val="en-US"/>
              </w:rPr>
              <w:t>00</w:t>
            </w:r>
            <w:r w:rsidRPr="003B1DAC">
              <w:rPr>
                <w:rFonts w:ascii="Times New Roman" w:eastAsia="Times New Roman" w:hAnsi="Times New Roman" w:cs="Times New Roman"/>
              </w:rPr>
              <w:t>0,000</w:t>
            </w:r>
          </w:p>
        </w:tc>
      </w:tr>
    </w:tbl>
    <w:p w14:paraId="301480AD" w14:textId="77777777" w:rsidR="00163EA2" w:rsidRPr="003B1DAC" w:rsidRDefault="00163EA2">
      <w:pPr>
        <w:spacing w:line="240" w:lineRule="auto"/>
        <w:rPr>
          <w:rFonts w:ascii="Times New Roman" w:eastAsia="Times New Roman" w:hAnsi="Times New Roman" w:cs="Times New Roman"/>
          <w:b/>
          <w:color w:val="000000" w:themeColor="text1"/>
        </w:rPr>
      </w:pPr>
    </w:p>
    <w:p w14:paraId="1D994CFC" w14:textId="77777777" w:rsidR="00163EA2" w:rsidRPr="003B1DAC" w:rsidRDefault="00000000">
      <w:pPr>
        <w:spacing w:line="240" w:lineRule="auto"/>
        <w:rPr>
          <w:rFonts w:ascii="Times New Roman" w:eastAsia="Times New Roman" w:hAnsi="Times New Roman" w:cs="Times New Roman"/>
          <w:color w:val="000000" w:themeColor="text1"/>
        </w:rPr>
      </w:pPr>
      <w:r w:rsidRPr="003B1DAC">
        <w:rPr>
          <w:rFonts w:ascii="Times New Roman" w:eastAsia="Times New Roman" w:hAnsi="Times New Roman" w:cs="Times New Roman"/>
          <w:b/>
          <w:color w:val="000000" w:themeColor="text1"/>
        </w:rPr>
        <w:t xml:space="preserve">Tổng cộng: </w:t>
      </w:r>
      <w:r w:rsidRPr="003B1DAC">
        <w:rPr>
          <w:rFonts w:ascii="Times New Roman" w:eastAsia="Times New Roman" w:hAnsi="Times New Roman" w:cs="Times New Roman"/>
          <w:b/>
          <w:color w:val="000000" w:themeColor="text1"/>
          <w:lang w:val="en-US"/>
        </w:rPr>
        <w:t>750,00</w:t>
      </w:r>
      <w:r w:rsidRPr="003B1DAC">
        <w:rPr>
          <w:rFonts w:ascii="Times New Roman" w:eastAsia="Times New Roman" w:hAnsi="Times New Roman" w:cs="Times New Roman"/>
          <w:b/>
          <w:color w:val="000000" w:themeColor="text1"/>
        </w:rPr>
        <w:t>0,000 VNĐ</w:t>
      </w:r>
      <w:r w:rsidRPr="003B1DAC">
        <w:rPr>
          <w:rFonts w:ascii="Times New Roman" w:eastAsia="Times New Roman" w:hAnsi="Times New Roman" w:cs="Times New Roman"/>
          <w:color w:val="000000" w:themeColor="text1"/>
        </w:rPr>
        <w:t xml:space="preserve"> (Bằng chữ: </w:t>
      </w:r>
      <w:r w:rsidRPr="003B1DAC">
        <w:rPr>
          <w:rFonts w:ascii="Times New Roman" w:eastAsia="Times New Roman" w:hAnsi="Times New Roman" w:cs="Times New Roman"/>
          <w:color w:val="000000" w:themeColor="text1"/>
          <w:lang w:val="en-US"/>
        </w:rPr>
        <w:t>Bảy trăm năm mươi triệu</w:t>
      </w:r>
      <w:r w:rsidRPr="003B1DAC">
        <w:rPr>
          <w:rFonts w:ascii="Times New Roman" w:eastAsia="Times New Roman" w:hAnsi="Times New Roman" w:cs="Times New Roman"/>
          <w:color w:val="000000" w:themeColor="text1"/>
        </w:rPr>
        <w:t xml:space="preserve"> đồng)</w:t>
      </w:r>
    </w:p>
    <w:p w14:paraId="1D2B14C0" w14:textId="77777777" w:rsidR="00163EA2" w:rsidRPr="003B1DAC" w:rsidRDefault="00163EA2">
      <w:pPr>
        <w:spacing w:line="240" w:lineRule="auto"/>
        <w:rPr>
          <w:rFonts w:ascii="Times New Roman" w:eastAsia="Times New Roman" w:hAnsi="Times New Roman" w:cs="Times New Roman"/>
          <w:b/>
          <w:color w:val="000000" w:themeColor="text1"/>
        </w:rPr>
      </w:pPr>
    </w:p>
    <w:p w14:paraId="18C7BBE1" w14:textId="77777777" w:rsidR="00163EA2" w:rsidRPr="003B1DAC" w:rsidRDefault="00000000">
      <w:pPr>
        <w:spacing w:line="360" w:lineRule="auto"/>
        <w:ind w:right="-138"/>
        <w:jc w:val="both"/>
        <w:rPr>
          <w:rFonts w:ascii="Times New Roman" w:eastAsia="Times New Roman" w:hAnsi="Times New Roman" w:cs="Times New Roman"/>
          <w:b/>
          <w:color w:val="000000" w:themeColor="text1"/>
        </w:rPr>
      </w:pPr>
      <w:r w:rsidRPr="003B1DAC">
        <w:rPr>
          <w:rFonts w:ascii="Times New Roman" w:eastAsia="Times New Roman" w:hAnsi="Times New Roman" w:cs="Times New Roman"/>
          <w:b/>
          <w:color w:val="000000" w:themeColor="text1"/>
        </w:rPr>
        <w:t xml:space="preserve">7. Khách hàng của chương trình khuyến mại (đối tượng hưởng khuyến mại): </w:t>
      </w:r>
    </w:p>
    <w:p w14:paraId="417F6E12" w14:textId="77777777" w:rsidR="00163EA2" w:rsidRPr="003B1DAC" w:rsidRDefault="00000000">
      <w:pPr>
        <w:spacing w:line="360" w:lineRule="auto"/>
        <w:ind w:right="-138"/>
        <w:jc w:val="both"/>
        <w:rPr>
          <w:rFonts w:ascii="Times New Roman" w:eastAsia="Times New Roman" w:hAnsi="Times New Roman" w:cs="Times New Roman"/>
          <w:bCs/>
          <w:color w:val="000000" w:themeColor="text1"/>
          <w:lang w:val="en-US"/>
        </w:rPr>
      </w:pPr>
      <w:r w:rsidRPr="003B1DAC">
        <w:rPr>
          <w:rFonts w:ascii="Times New Roman" w:eastAsia="Times New Roman" w:hAnsi="Times New Roman" w:cs="Times New Roman"/>
          <w:bCs/>
          <w:color w:val="000000" w:themeColor="text1"/>
        </w:rPr>
        <w:t xml:space="preserve">Tất cả khách hàng là </w:t>
      </w:r>
      <w:r w:rsidRPr="003B1DAC">
        <w:rPr>
          <w:rFonts w:ascii="Times New Roman" w:eastAsia="Times New Roman" w:hAnsi="Times New Roman" w:cs="Times New Roman"/>
          <w:color w:val="000000" w:themeColor="text1"/>
        </w:rPr>
        <w:t xml:space="preserve">Hội Viên Con Cưng Pink Plus Lite (3 tháng) </w:t>
      </w:r>
      <w:r w:rsidRPr="003B1DAC">
        <w:rPr>
          <w:rFonts w:ascii="Times New Roman" w:eastAsia="Times New Roman" w:hAnsi="Times New Roman" w:cs="Times New Roman"/>
          <w:bCs/>
          <w:color w:val="000000" w:themeColor="text1"/>
        </w:rPr>
        <w:t>sẽ được nhận mã giảm giá theo chi tiết tại mục 6 TBKM</w:t>
      </w:r>
    </w:p>
    <w:p w14:paraId="50AE7F61" w14:textId="77777777" w:rsidR="00163EA2" w:rsidRPr="003B1DAC" w:rsidRDefault="00000000">
      <w:pPr>
        <w:pStyle w:val="ListParagraph"/>
        <w:numPr>
          <w:ilvl w:val="0"/>
          <w:numId w:val="1"/>
        </w:numPr>
        <w:spacing w:line="360" w:lineRule="auto"/>
        <w:ind w:right="-138"/>
        <w:jc w:val="both"/>
        <w:rPr>
          <w:rFonts w:ascii="Times New Roman" w:eastAsia="Times New Roman" w:hAnsi="Times New Roman" w:cs="Times New Roman"/>
          <w:bCs/>
          <w:color w:val="000000" w:themeColor="text1"/>
        </w:rPr>
      </w:pPr>
      <w:r w:rsidRPr="003B1DAC">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B1DAC">
        <w:rPr>
          <w:rFonts w:ascii="Times New Roman" w:eastAsia="Times New Roman" w:hAnsi="Times New Roman" w:cs="Times New Roman"/>
          <w:color w:val="000000" w:themeColor="text1"/>
        </w:rPr>
        <w:t xml:space="preserve"> Theo thể lệ đính kèm </w:t>
      </w:r>
    </w:p>
    <w:p w14:paraId="51599A15" w14:textId="77777777" w:rsidR="00163EA2" w:rsidRPr="003B1DAC" w:rsidRDefault="00000000">
      <w:pPr>
        <w:pStyle w:val="ListParagraph"/>
        <w:numPr>
          <w:ilvl w:val="0"/>
          <w:numId w:val="1"/>
        </w:numPr>
        <w:spacing w:line="360" w:lineRule="auto"/>
        <w:ind w:right="-138"/>
        <w:jc w:val="both"/>
        <w:rPr>
          <w:rFonts w:ascii="Times New Roman" w:eastAsia="Times New Roman" w:hAnsi="Times New Roman" w:cs="Times New Roman"/>
          <w:bCs/>
          <w:color w:val="000000" w:themeColor="text1"/>
        </w:rPr>
      </w:pPr>
      <w:r w:rsidRPr="003B1DAC">
        <w:rPr>
          <w:rFonts w:ascii="Times New Roman" w:eastAsia="Times New Roman" w:hAnsi="Times New Roman" w:cs="Times New Roman"/>
          <w:b/>
          <w:color w:val="000000" w:themeColor="text1"/>
        </w:rPr>
        <w:lastRenderedPageBreak/>
        <w:t xml:space="preserve">Tổng giá trị hàng hóa, dịch vụ dùng để khuyến mại: </w:t>
      </w:r>
      <w:r w:rsidRPr="003B1DAC">
        <w:rPr>
          <w:rFonts w:ascii="Times New Roman" w:eastAsia="Times New Roman" w:hAnsi="Times New Roman" w:cs="Times New Roman"/>
          <w:b/>
          <w:color w:val="000000" w:themeColor="text1"/>
          <w:lang w:val="en-US"/>
        </w:rPr>
        <w:t>750,00</w:t>
      </w:r>
      <w:r w:rsidRPr="003B1DAC">
        <w:rPr>
          <w:rFonts w:ascii="Times New Roman" w:eastAsia="Times New Roman" w:hAnsi="Times New Roman" w:cs="Times New Roman"/>
          <w:b/>
          <w:color w:val="000000" w:themeColor="text1"/>
        </w:rPr>
        <w:t>0,000 VNĐ</w:t>
      </w:r>
      <w:r w:rsidRPr="003B1DAC">
        <w:rPr>
          <w:rFonts w:ascii="Times New Roman" w:eastAsia="Times New Roman" w:hAnsi="Times New Roman" w:cs="Times New Roman"/>
          <w:color w:val="000000" w:themeColor="text1"/>
        </w:rPr>
        <w:t xml:space="preserve"> (Bằng chữ: </w:t>
      </w:r>
      <w:r w:rsidRPr="003B1DAC">
        <w:rPr>
          <w:rFonts w:ascii="Times New Roman" w:eastAsia="Times New Roman" w:hAnsi="Times New Roman" w:cs="Times New Roman"/>
          <w:color w:val="000000" w:themeColor="text1"/>
          <w:lang w:val="en-US"/>
        </w:rPr>
        <w:t>Bảy trăm năm mươi triệu</w:t>
      </w:r>
      <w:r w:rsidRPr="003B1DAC">
        <w:rPr>
          <w:rFonts w:ascii="Times New Roman" w:eastAsia="Times New Roman" w:hAnsi="Times New Roman" w:cs="Times New Roman"/>
          <w:color w:val="000000" w:themeColor="text1"/>
        </w:rPr>
        <w:t xml:space="preserve"> đồng)</w:t>
      </w:r>
    </w:p>
    <w:p w14:paraId="7578FC68" w14:textId="77777777" w:rsidR="00163EA2" w:rsidRPr="003B1DAC" w:rsidRDefault="00163EA2">
      <w:pPr>
        <w:pStyle w:val="ListParagraph"/>
      </w:pPr>
    </w:p>
    <w:p w14:paraId="3D780762" w14:textId="77777777" w:rsidR="00163EA2" w:rsidRPr="003B1DAC" w:rsidRDefault="00000000">
      <w:pPr>
        <w:pStyle w:val="ListParagraph"/>
        <w:numPr>
          <w:ilvl w:val="0"/>
          <w:numId w:val="1"/>
        </w:numPr>
        <w:tabs>
          <w:tab w:val="left" w:pos="9356"/>
        </w:tabs>
        <w:spacing w:line="360" w:lineRule="auto"/>
        <w:ind w:right="-138"/>
        <w:jc w:val="both"/>
        <w:rPr>
          <w:rFonts w:ascii="Times New Roman" w:eastAsia="Times New Roman" w:hAnsi="Times New Roman" w:cs="Times New Roman"/>
          <w:color w:val="000000" w:themeColor="text1"/>
        </w:rPr>
      </w:pPr>
      <w:r w:rsidRPr="003B1DAC">
        <w:rPr>
          <w:rFonts w:ascii="Times New Roman" w:hAnsi="Times New Roman" w:cs="Times New Roman"/>
          <w:b/>
        </w:rPr>
        <w:t>Nội dung chi tiết thể lệ chương trình khuyến mại:</w:t>
      </w:r>
    </w:p>
    <w:p w14:paraId="40C02021" w14:textId="77777777" w:rsidR="00163EA2" w:rsidRPr="003B1DAC" w:rsidRDefault="00000000">
      <w:pPr>
        <w:spacing w:line="360" w:lineRule="auto"/>
        <w:rPr>
          <w:rFonts w:ascii="Times New Roman" w:eastAsia="Times New Roman" w:hAnsi="Times New Roman" w:cs="Times New Roman"/>
          <w:color w:val="000000" w:themeColor="text1"/>
        </w:rPr>
      </w:pPr>
      <w:r w:rsidRPr="003B1DAC">
        <w:rPr>
          <w:rFonts w:ascii="Times New Roman" w:eastAsia="Times New Roman" w:hAnsi="Times New Roman" w:cs="Times New Roman"/>
          <w:b/>
          <w:color w:val="000000" w:themeColor="text1"/>
        </w:rPr>
        <w:t xml:space="preserve">10.1 Chi tiết ưu đãi cho từng Đối tượng khách hàng: </w:t>
      </w:r>
    </w:p>
    <w:p w14:paraId="259D708D" w14:textId="77777777" w:rsidR="00163EA2" w:rsidRPr="003B1DAC" w:rsidRDefault="00000000">
      <w:pPr>
        <w:pStyle w:val="ListParagraph"/>
        <w:numPr>
          <w:ilvl w:val="0"/>
          <w:numId w:val="2"/>
        </w:numPr>
        <w:spacing w:line="360" w:lineRule="auto"/>
        <w:ind w:hanging="513"/>
        <w:rPr>
          <w:rFonts w:ascii="Times New Roman" w:eastAsia="Times New Roman" w:hAnsi="Times New Roman" w:cs="Times New Roman"/>
          <w:bCs/>
          <w:color w:val="000000" w:themeColor="text1"/>
        </w:rPr>
      </w:pPr>
      <w:r w:rsidRPr="003B1DAC">
        <w:rPr>
          <w:rFonts w:ascii="Times New Roman" w:eastAsia="Times New Roman" w:hAnsi="Times New Roman" w:cs="Times New Roman"/>
          <w:bCs/>
          <w:color w:val="000000" w:themeColor="text1"/>
        </w:rPr>
        <w:t xml:space="preserve">Từ ngày </w:t>
      </w:r>
      <w:r w:rsidRPr="003B1DAC">
        <w:rPr>
          <w:rFonts w:ascii="Times New Roman" w:eastAsia="Times New Roman" w:hAnsi="Times New Roman" w:cs="Times New Roman"/>
          <w:bCs/>
          <w:color w:val="000000" w:themeColor="text1"/>
          <w:lang w:val="en-US"/>
        </w:rPr>
        <w:t>25/08</w:t>
      </w:r>
      <w:r w:rsidRPr="003B1DAC">
        <w:rPr>
          <w:rFonts w:ascii="Times New Roman" w:eastAsia="Times New Roman" w:hAnsi="Times New Roman" w:cs="Times New Roman"/>
          <w:bCs/>
          <w:color w:val="000000" w:themeColor="text1"/>
        </w:rPr>
        <w:t>/2025 đến hết 1</w:t>
      </w:r>
      <w:r w:rsidRPr="003B1DAC">
        <w:rPr>
          <w:rFonts w:ascii="Times New Roman" w:eastAsia="Times New Roman" w:hAnsi="Times New Roman" w:cs="Times New Roman"/>
          <w:bCs/>
          <w:color w:val="000000" w:themeColor="text1"/>
          <w:lang w:val="en-US"/>
        </w:rPr>
        <w:t>4</w:t>
      </w:r>
      <w:r w:rsidRPr="003B1DAC">
        <w:rPr>
          <w:rFonts w:ascii="Times New Roman" w:eastAsia="Times New Roman" w:hAnsi="Times New Roman" w:cs="Times New Roman"/>
          <w:bCs/>
          <w:color w:val="000000" w:themeColor="text1"/>
        </w:rPr>
        <w:t>/0</w:t>
      </w:r>
      <w:r w:rsidRPr="003B1DAC">
        <w:rPr>
          <w:rFonts w:ascii="Times New Roman" w:eastAsia="Times New Roman" w:hAnsi="Times New Roman" w:cs="Times New Roman"/>
          <w:bCs/>
          <w:color w:val="000000" w:themeColor="text1"/>
          <w:lang w:val="en-US"/>
        </w:rPr>
        <w:t>9</w:t>
      </w:r>
      <w:r w:rsidRPr="003B1DAC">
        <w:rPr>
          <w:rFonts w:ascii="Times New Roman" w:eastAsia="Times New Roman" w:hAnsi="Times New Roman" w:cs="Times New Roman"/>
          <w:bCs/>
          <w:color w:val="000000" w:themeColor="text1"/>
        </w:rPr>
        <w:t xml:space="preserve">/2025, Khách hàng </w:t>
      </w:r>
      <w:r w:rsidRPr="003B1DAC">
        <w:rPr>
          <w:rFonts w:ascii="Times New Roman" w:eastAsia="Times New Roman" w:hAnsi="Times New Roman" w:cs="Times New Roman"/>
          <w:bCs/>
          <w:color w:val="000000" w:themeColor="text1"/>
          <w:lang w:val="en-US"/>
        </w:rPr>
        <w:t xml:space="preserve">Thành viên </w:t>
      </w:r>
      <w:r w:rsidRPr="003B1DAC">
        <w:rPr>
          <w:rFonts w:ascii="Times New Roman" w:eastAsia="Times New Roman" w:hAnsi="Times New Roman" w:cs="Times New Roman"/>
          <w:bCs/>
          <w:color w:val="000000" w:themeColor="text1"/>
        </w:rPr>
        <w:t xml:space="preserve">là </w:t>
      </w:r>
      <w:r w:rsidRPr="003B1DAC">
        <w:rPr>
          <w:rFonts w:ascii="Times New Roman" w:eastAsia="Times New Roman" w:hAnsi="Times New Roman" w:cs="Times New Roman"/>
          <w:color w:val="000000" w:themeColor="text1"/>
        </w:rPr>
        <w:t>Hội Viên Con Cưng Pink Plus Lite (3 tháng)</w:t>
      </w:r>
      <w:r w:rsidRPr="003B1DAC">
        <w:rPr>
          <w:rFonts w:ascii="Times New Roman" w:eastAsia="Times New Roman" w:hAnsi="Times New Roman" w:cs="Times New Roman"/>
          <w:bCs/>
          <w:color w:val="000000" w:themeColor="text1"/>
        </w:rPr>
        <w:t xml:space="preserve"> &amp; đăng nhập số điện thoại đã mua hàng vào ứng dụng mua hàng Con Cưng thành công sẽ được tặng mã giảm giá </w:t>
      </w:r>
      <w:r w:rsidRPr="003B1DAC">
        <w:rPr>
          <w:rFonts w:ascii="Times New Roman" w:eastAsia="Times New Roman" w:hAnsi="Times New Roman" w:cs="Times New Roman"/>
          <w:bCs/>
          <w:color w:val="000000" w:themeColor="text1"/>
          <w:lang w:val="en-US"/>
        </w:rPr>
        <w:t>50</w:t>
      </w:r>
      <w:r w:rsidRPr="003B1DAC">
        <w:rPr>
          <w:rFonts w:ascii="Times New Roman" w:eastAsia="Times New Roman" w:hAnsi="Times New Roman" w:cs="Times New Roman"/>
          <w:bCs/>
          <w:color w:val="000000" w:themeColor="text1"/>
        </w:rPr>
        <w:t xml:space="preserve">,000 VNĐ </w:t>
      </w:r>
      <w:r w:rsidRPr="003B1DAC">
        <w:rPr>
          <w:rFonts w:ascii="Times New Roman" w:hAnsi="Times New Roman" w:cs="Times New Roman"/>
          <w:bCs/>
        </w:rPr>
        <w:t xml:space="preserve">áp dụng mua đơn hàng Con Cưng bất kỳ từ </w:t>
      </w:r>
      <w:r w:rsidRPr="003B1DAC">
        <w:rPr>
          <w:rFonts w:ascii="Times New Roman" w:hAnsi="Times New Roman" w:cs="Times New Roman"/>
          <w:bCs/>
          <w:lang w:val="en-US"/>
        </w:rPr>
        <w:t>3</w:t>
      </w:r>
      <w:r w:rsidRPr="003B1DAC">
        <w:rPr>
          <w:rFonts w:ascii="Times New Roman" w:hAnsi="Times New Roman" w:cs="Times New Roman"/>
          <w:bCs/>
        </w:rPr>
        <w:t>99,000 VNĐ (không áp dụng cho sản phẩm sữa thay thế sữa mẹ cho trẻ dưới 24 tháng tuổi &amp; tất cả sản phẩm sữa thương hiệu Abbott)</w:t>
      </w:r>
    </w:p>
    <w:p w14:paraId="23F38D8B" w14:textId="77777777" w:rsidR="00163EA2" w:rsidRPr="003B1DAC" w:rsidRDefault="00000000">
      <w:pPr>
        <w:pStyle w:val="ListParagraph"/>
        <w:spacing w:line="360" w:lineRule="auto"/>
        <w:ind w:left="1080"/>
        <w:rPr>
          <w:rFonts w:ascii="Times New Roman" w:eastAsia="Times New Roman" w:hAnsi="Times New Roman" w:cs="Times New Roman"/>
          <w:b/>
          <w:color w:val="000000" w:themeColor="text1"/>
        </w:rPr>
      </w:pPr>
      <w:r w:rsidRPr="003B1DAC">
        <w:rPr>
          <w:rFonts w:ascii="Times New Roman" w:eastAsia="Times New Roman" w:hAnsi="Times New Roman" w:cs="Times New Roman"/>
          <w:b/>
          <w:color w:val="000000" w:themeColor="text1"/>
        </w:rPr>
        <w:t xml:space="preserve">*Điều kiện chung của Mã giảm giá trong các Gói Hội Viên: </w:t>
      </w:r>
    </w:p>
    <w:p w14:paraId="5189C970" w14:textId="77777777" w:rsidR="00163EA2" w:rsidRPr="003B1DAC" w:rsidRDefault="00000000">
      <w:pPr>
        <w:pStyle w:val="ListParagraph"/>
        <w:numPr>
          <w:ilvl w:val="1"/>
          <w:numId w:val="2"/>
        </w:numPr>
        <w:spacing w:line="360" w:lineRule="auto"/>
        <w:jc w:val="both"/>
        <w:rPr>
          <w:rFonts w:ascii="Times New Roman" w:eastAsia="Times New Roman" w:hAnsi="Times New Roman" w:cs="Times New Roman"/>
          <w:bCs/>
          <w:color w:val="000000" w:themeColor="text1"/>
        </w:rPr>
      </w:pPr>
      <w:r w:rsidRPr="003B1DAC">
        <w:rPr>
          <w:rFonts w:ascii="Times New Roman" w:eastAsia="Times New Roman" w:hAnsi="Times New Roman" w:cs="Times New Roman"/>
          <w:bCs/>
          <w:color w:val="000000" w:themeColor="text1"/>
        </w:rPr>
        <w:t xml:space="preserve">Mã giảm giá </w:t>
      </w:r>
      <w:r w:rsidRPr="003B1DAC">
        <w:rPr>
          <w:rFonts w:ascii="Times New Roman" w:eastAsia="Times New Roman" w:hAnsi="Times New Roman" w:cs="Times New Roman"/>
          <w:bCs/>
          <w:color w:val="000000" w:themeColor="text1"/>
          <w:lang w:val="en-US"/>
        </w:rPr>
        <w:t>50</w:t>
      </w:r>
      <w:r w:rsidRPr="003B1DAC">
        <w:rPr>
          <w:rFonts w:ascii="Times New Roman" w:hAnsi="Times New Roman" w:cs="Times New Roman"/>
          <w:color w:val="000000"/>
        </w:rPr>
        <w:t xml:space="preserve">,000đ áp dụng mua đơn hàng Con Cưng bất kỳ từ </w:t>
      </w:r>
      <w:r w:rsidRPr="003B1DAC">
        <w:rPr>
          <w:rFonts w:ascii="Times New Roman" w:hAnsi="Times New Roman" w:cs="Times New Roman"/>
          <w:color w:val="000000"/>
          <w:lang w:val="en-US"/>
        </w:rPr>
        <w:t>3</w:t>
      </w:r>
      <w:r w:rsidRPr="003B1DAC">
        <w:rPr>
          <w:rFonts w:ascii="Times New Roman" w:hAnsi="Times New Roman" w:cs="Times New Roman"/>
          <w:color w:val="000000"/>
        </w:rPr>
        <w:t>99,000đ (không áp dụng cho sản phẩm sữa thay thế sữa mẹ cho trẻ dưới 24 tháng tuổi &amp; tất cả sản phẩm sữa thương hiệu Abbott)</w:t>
      </w:r>
      <w:r w:rsidRPr="003B1DAC">
        <w:rPr>
          <w:rFonts w:ascii="Times New Roman" w:eastAsia="Times New Roman" w:hAnsi="Times New Roman" w:cs="Times New Roman"/>
          <w:bCs/>
          <w:color w:val="000000" w:themeColor="text1"/>
        </w:rPr>
        <w:t xml:space="preserve"> có thời hạn sử dụng </w:t>
      </w:r>
      <w:r w:rsidRPr="003B1DAC">
        <w:rPr>
          <w:rFonts w:ascii="Times New Roman" w:eastAsia="Times New Roman" w:hAnsi="Times New Roman" w:cs="Times New Roman"/>
          <w:b/>
          <w:color w:val="000000" w:themeColor="text1"/>
        </w:rPr>
        <w:t>trong vòng 30 ngày</w:t>
      </w:r>
      <w:r w:rsidRPr="003B1DAC">
        <w:rPr>
          <w:rFonts w:ascii="Times New Roman" w:eastAsia="Times New Roman" w:hAnsi="Times New Roman" w:cs="Times New Roman"/>
          <w:bCs/>
          <w:color w:val="000000" w:themeColor="text1"/>
        </w:rPr>
        <w:t xml:space="preserve"> kể từ ngày phát hành; Trường hợp quá hiệu lực mà khách hàng chưa sử dụng, mã giảm giá sẽ hết hiệu lực sử dụng &amp; không được gia hạn. </w:t>
      </w:r>
    </w:p>
    <w:p w14:paraId="2E01B384" w14:textId="77777777" w:rsidR="00163EA2" w:rsidRPr="003B1DAC" w:rsidRDefault="00000000">
      <w:pPr>
        <w:pStyle w:val="ListParagraph"/>
        <w:numPr>
          <w:ilvl w:val="1"/>
          <w:numId w:val="2"/>
        </w:numPr>
        <w:spacing w:line="360" w:lineRule="auto"/>
        <w:jc w:val="both"/>
        <w:rPr>
          <w:rFonts w:ascii="Times New Roman" w:eastAsia="Times New Roman" w:hAnsi="Times New Roman" w:cs="Times New Roman"/>
          <w:bCs/>
          <w:color w:val="000000" w:themeColor="text1"/>
        </w:rPr>
      </w:pPr>
      <w:r w:rsidRPr="003B1DAC">
        <w:rPr>
          <w:rFonts w:ascii="Times New Roman" w:eastAsia="Times New Roman" w:hAnsi="Times New Roman" w:cs="Times New Roman"/>
          <w:bCs/>
          <w:color w:val="000000" w:themeColor="text1"/>
        </w:rPr>
        <w:t>Mã giảm giá không được hoàn trả, chuyển nhượng &amp; quy đổi thành tiền mặt</w:t>
      </w:r>
    </w:p>
    <w:p w14:paraId="1250A307" w14:textId="77777777" w:rsidR="00163EA2" w:rsidRPr="003B1DAC" w:rsidRDefault="00000000">
      <w:pPr>
        <w:pStyle w:val="ListParagraph"/>
        <w:numPr>
          <w:ilvl w:val="1"/>
          <w:numId w:val="2"/>
        </w:numPr>
        <w:spacing w:line="360" w:lineRule="auto"/>
        <w:jc w:val="both"/>
        <w:rPr>
          <w:rFonts w:ascii="Times New Roman" w:eastAsia="Times New Roman" w:hAnsi="Times New Roman" w:cs="Times New Roman"/>
          <w:bCs/>
          <w:color w:val="000000" w:themeColor="text1"/>
        </w:rPr>
      </w:pPr>
      <w:r w:rsidRPr="003B1DAC">
        <w:rPr>
          <w:rFonts w:ascii="Times New Roman" w:eastAsia="Times New Roman" w:hAnsi="Times New Roman" w:cs="Times New Roman"/>
          <w:bCs/>
          <w:color w:val="000000" w:themeColor="text1"/>
        </w:rPr>
        <w:t xml:space="preserve"> </w:t>
      </w:r>
      <w:r w:rsidRPr="003B1DAC">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A8AEF60" w14:textId="77777777" w:rsidR="00163EA2" w:rsidRPr="003B1DAC" w:rsidRDefault="00000000">
      <w:pPr>
        <w:pStyle w:val="ListParagraph"/>
        <w:numPr>
          <w:ilvl w:val="1"/>
          <w:numId w:val="2"/>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Pr="003B1DAC">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ins w:id="0" w:author="CUONG NGUYEN" w:date="2025-08-12T10:17:00Z">
            <w:r w:rsidRPr="003B1DAC">
              <w:rPr>
                <w:color w:val="000000" w:themeColor="text1"/>
                <w:lang w:val="en-US"/>
              </w:rPr>
              <w:t xml:space="preserve">     </w:t>
            </w:r>
          </w:ins>
        </w:sdtContent>
      </w:sdt>
    </w:p>
    <w:p w14:paraId="7F0E19AD" w14:textId="77777777" w:rsidR="00163EA2" w:rsidRPr="003B1DAC" w:rsidRDefault="00000000">
      <w:pPr>
        <w:pStyle w:val="ListParagraph"/>
        <w:numPr>
          <w:ilvl w:val="1"/>
          <w:numId w:val="2"/>
        </w:numPr>
        <w:spacing w:line="360" w:lineRule="auto"/>
        <w:jc w:val="both"/>
        <w:rPr>
          <w:rFonts w:ascii="Times New Roman" w:eastAsia="Times New Roman" w:hAnsi="Times New Roman" w:cs="Times New Roman"/>
          <w:bCs/>
          <w:color w:val="000000" w:themeColor="text1"/>
        </w:rPr>
      </w:pPr>
      <w:r w:rsidRPr="003B1DAC">
        <w:rPr>
          <w:rFonts w:ascii="Times New Roman" w:hAnsi="Times New Roman" w:cs="Times New Roman"/>
          <w:color w:val="000000" w:themeColor="text1"/>
        </w:rPr>
        <w:t>Mỗi khách hàng (định danh theo số điện thoại đăng ký Hội Viên Con Cưng Pink Plus</w:t>
      </w:r>
      <w:r w:rsidRPr="003B1DAC">
        <w:rPr>
          <w:rFonts w:ascii="Times New Roman" w:hAnsi="Times New Roman" w:cs="Times New Roman"/>
          <w:color w:val="000000" w:themeColor="text1"/>
          <w:lang w:val="en-US"/>
        </w:rPr>
        <w:t xml:space="preserve"> Lite 3 tháng</w:t>
      </w:r>
      <w:r w:rsidRPr="003B1DAC">
        <w:rPr>
          <w:rFonts w:ascii="Times New Roman" w:hAnsi="Times New Roman" w:cs="Times New Roman"/>
          <w:color w:val="000000" w:themeColor="text1"/>
        </w:rPr>
        <w:t xml:space="preserve">) chỉ được nhận tối đa 01 mã giảm giá </w:t>
      </w:r>
      <w:r w:rsidRPr="003B1DAC">
        <w:rPr>
          <w:rFonts w:ascii="Times New Roman" w:hAnsi="Times New Roman" w:cs="Times New Roman"/>
          <w:color w:val="000000" w:themeColor="text1"/>
          <w:lang w:val="en-US"/>
        </w:rPr>
        <w:t>50</w:t>
      </w:r>
      <w:r w:rsidRPr="003B1DAC">
        <w:rPr>
          <w:rFonts w:ascii="Times New Roman" w:hAnsi="Times New Roman" w:cs="Times New Roman"/>
          <w:color w:val="000000" w:themeColor="text1"/>
        </w:rPr>
        <w:t xml:space="preserve">,000đ áp dụng đơn hàng bất kỳ từ </w:t>
      </w:r>
      <w:r w:rsidRPr="003B1DAC">
        <w:rPr>
          <w:rFonts w:ascii="Times New Roman" w:hAnsi="Times New Roman" w:cs="Times New Roman"/>
          <w:color w:val="000000" w:themeColor="text1"/>
          <w:lang w:val="en-US"/>
        </w:rPr>
        <w:t>3</w:t>
      </w:r>
      <w:r w:rsidRPr="003B1DAC">
        <w:rPr>
          <w:rFonts w:ascii="Times New Roman" w:hAnsi="Times New Roman" w:cs="Times New Roman"/>
          <w:color w:val="000000" w:themeColor="text1"/>
        </w:rPr>
        <w:t xml:space="preserve">99,000đ trong suốt thời gian diễn ra chương trình </w:t>
      </w:r>
      <w:r w:rsidRPr="003B1DAC">
        <w:rPr>
          <w:rFonts w:ascii="Times New Roman" w:hAnsi="Times New Roman" w:cs="Times New Roman"/>
          <w:color w:val="000000"/>
        </w:rPr>
        <w:t>(không áp dụng cho sản phẩm sữa thay thế sữa mẹ cho trẻ dưới 24 tháng tuổi &amp; tất cả sản phẩm sữa thương hiệu Abbott)</w:t>
      </w:r>
    </w:p>
    <w:p w14:paraId="5AFBFFF3" w14:textId="77777777" w:rsidR="00163EA2" w:rsidRPr="003B1DAC" w:rsidRDefault="00000000">
      <w:pPr>
        <w:numPr>
          <w:ilvl w:val="0"/>
          <w:numId w:val="3"/>
        </w:numPr>
        <w:spacing w:line="360" w:lineRule="auto"/>
        <w:ind w:left="810"/>
        <w:jc w:val="both"/>
        <w:rPr>
          <w:rFonts w:ascii="Times New Roman" w:eastAsia="Times New Roman" w:hAnsi="Times New Roman" w:cs="Times New Roman"/>
          <w:color w:val="000000" w:themeColor="text1"/>
        </w:rPr>
      </w:pPr>
      <w:r w:rsidRPr="003B1DAC">
        <w:rPr>
          <w:rFonts w:ascii="Times New Roman" w:eastAsia="Times New Roman" w:hAnsi="Times New Roman" w:cs="Times New Roman"/>
          <w:color w:val="000000" w:themeColor="text1"/>
        </w:rPr>
        <w:t>Thời hạn cuối cùng để khách hàng tham dự chương trình là 23h59 ngày 1</w:t>
      </w:r>
      <w:r w:rsidRPr="003B1DAC">
        <w:rPr>
          <w:rFonts w:ascii="Times New Roman" w:eastAsia="Times New Roman" w:hAnsi="Times New Roman" w:cs="Times New Roman"/>
          <w:color w:val="000000" w:themeColor="text1"/>
          <w:lang w:val="en-US"/>
        </w:rPr>
        <w:t>4</w:t>
      </w:r>
      <w:r w:rsidRPr="003B1DAC">
        <w:rPr>
          <w:rFonts w:ascii="Times New Roman" w:eastAsia="Times New Roman" w:hAnsi="Times New Roman" w:cs="Times New Roman"/>
          <w:color w:val="000000" w:themeColor="text1"/>
        </w:rPr>
        <w:t>/0</w:t>
      </w:r>
      <w:r w:rsidRPr="003B1DAC">
        <w:rPr>
          <w:rFonts w:ascii="Times New Roman" w:eastAsia="Times New Roman" w:hAnsi="Times New Roman" w:cs="Times New Roman"/>
          <w:color w:val="000000" w:themeColor="text1"/>
          <w:lang w:val="en-US"/>
        </w:rPr>
        <w:t>9</w:t>
      </w:r>
      <w:r w:rsidRPr="003B1DAC">
        <w:rPr>
          <w:rFonts w:ascii="Times New Roman" w:eastAsia="Times New Roman" w:hAnsi="Times New Roman" w:cs="Times New Roman"/>
          <w:color w:val="000000" w:themeColor="text1"/>
        </w:rPr>
        <w:t>/2025</w:t>
      </w:r>
    </w:p>
    <w:p w14:paraId="10970218" w14:textId="77777777" w:rsidR="00163EA2" w:rsidRPr="003B1DAC" w:rsidRDefault="00000000">
      <w:pPr>
        <w:spacing w:line="360" w:lineRule="auto"/>
        <w:ind w:left="284"/>
        <w:rPr>
          <w:rFonts w:ascii="Times New Roman" w:eastAsia="Times New Roman" w:hAnsi="Times New Roman" w:cs="Times New Roman"/>
          <w:b/>
          <w:color w:val="000000" w:themeColor="text1"/>
        </w:rPr>
      </w:pPr>
      <w:r w:rsidRPr="003B1DAC">
        <w:rPr>
          <w:rFonts w:ascii="Times New Roman" w:eastAsia="Times New Roman" w:hAnsi="Times New Roman" w:cs="Times New Roman"/>
          <w:b/>
          <w:color w:val="000000" w:themeColor="text1"/>
        </w:rPr>
        <w:t>10.2 Cách thức khách hàng nhận được ưu đãi giảm giá:</w:t>
      </w:r>
    </w:p>
    <w:p w14:paraId="0C380D04" w14:textId="77777777" w:rsidR="00163EA2" w:rsidRPr="003B1DAC" w:rsidRDefault="00000000">
      <w:pPr>
        <w:spacing w:line="360" w:lineRule="auto"/>
        <w:ind w:left="426"/>
        <w:jc w:val="both"/>
        <w:rPr>
          <w:rFonts w:ascii="Times New Roman" w:eastAsia="Times New Roman" w:hAnsi="Times New Roman" w:cs="Times New Roman"/>
          <w:bCs/>
          <w:color w:val="000000" w:themeColor="text1"/>
        </w:rPr>
      </w:pPr>
      <w:r w:rsidRPr="003B1DAC">
        <w:rPr>
          <w:rFonts w:ascii="Times New Roman" w:eastAsia="Times New Roman" w:hAnsi="Times New Roman" w:cs="Times New Roman"/>
          <w:b/>
          <w:bCs/>
          <w:color w:val="000000" w:themeColor="text1"/>
        </w:rPr>
        <w:t>10.2.1</w:t>
      </w:r>
      <w:r w:rsidRPr="003B1DAC">
        <w:rPr>
          <w:rFonts w:ascii="Times New Roman" w:eastAsia="Times New Roman" w:hAnsi="Times New Roman" w:cs="Times New Roman"/>
          <w:bCs/>
          <w:color w:val="000000" w:themeColor="text1"/>
        </w:rPr>
        <w:t xml:space="preserve"> </w:t>
      </w:r>
      <w:r w:rsidRPr="003B1DAC">
        <w:rPr>
          <w:rFonts w:ascii="Times New Roman" w:eastAsia="Times New Roman" w:hAnsi="Times New Roman" w:cs="Times New Roman"/>
          <w:bCs/>
          <w:color w:val="000000" w:themeColor="text1"/>
          <w:u w:val="single"/>
        </w:rPr>
        <w:t xml:space="preserve">Đối với khách hàng </w:t>
      </w:r>
      <w:r w:rsidRPr="003B1DAC">
        <w:rPr>
          <w:rFonts w:ascii="Times New Roman" w:eastAsia="Times New Roman" w:hAnsi="Times New Roman" w:cs="Times New Roman"/>
          <w:color w:val="000000" w:themeColor="text1"/>
          <w:u w:val="single"/>
        </w:rPr>
        <w:t>Hội Viên Con Cưng Pink Plus Lite (3 tháng)</w:t>
      </w:r>
      <w:r w:rsidRPr="003B1DAC">
        <w:rPr>
          <w:rFonts w:ascii="Times New Roman" w:eastAsia="Times New Roman" w:hAnsi="Times New Roman" w:cs="Times New Roman"/>
          <w:bCs/>
          <w:color w:val="000000" w:themeColor="text1"/>
          <w:u w:val="single"/>
        </w:rPr>
        <w:t xml:space="preserve"> đang mua sắm trực tiếp tại siêu thị</w:t>
      </w:r>
      <w:r w:rsidRPr="003B1DAC">
        <w:rPr>
          <w:rFonts w:ascii="Times New Roman" w:eastAsia="Times New Roman" w:hAnsi="Times New Roman" w:cs="Times New Roman"/>
          <w:bCs/>
          <w:color w:val="000000" w:themeColor="text1"/>
        </w:rPr>
        <w:t xml:space="preserve">,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chưa cài đặt ứng dụng Con Cưng: Nhân viên siêu thị hướng dẫn khách </w:t>
      </w:r>
      <w:r w:rsidRPr="003B1DAC">
        <w:rPr>
          <w:rFonts w:ascii="Times New Roman" w:eastAsia="Times New Roman" w:hAnsi="Times New Roman" w:cs="Times New Roman"/>
          <w:bCs/>
          <w:color w:val="000000" w:themeColor="text1"/>
        </w:rPr>
        <w:lastRenderedPageBreak/>
        <w:t>hàng cài đặt ứng dụng Con Cưng &amp; đăng nhập bằng số điện thoại đã sử dụng đăng ký Gói Hội Viên Chi tiết cách thức kiểm tra Mã giảm giá sau khi cài đặt ứng dụng thành công theo bước 10.2.2</w:t>
      </w:r>
    </w:p>
    <w:p w14:paraId="5D581211" w14:textId="77777777" w:rsidR="00163EA2" w:rsidRPr="003B1DAC" w:rsidRDefault="00000000">
      <w:pPr>
        <w:spacing w:line="360" w:lineRule="auto"/>
        <w:ind w:left="426"/>
        <w:rPr>
          <w:rFonts w:ascii="Times New Roman" w:eastAsia="Times New Roman" w:hAnsi="Times New Roman" w:cs="Times New Roman"/>
          <w:b/>
          <w:color w:val="000000" w:themeColor="text1"/>
        </w:rPr>
      </w:pPr>
      <w:r w:rsidRPr="003B1DAC">
        <w:rPr>
          <w:rFonts w:ascii="Times New Roman" w:eastAsia="Times New Roman" w:hAnsi="Times New Roman" w:cs="Times New Roman"/>
          <w:b/>
          <w:bCs/>
          <w:color w:val="000000" w:themeColor="text1"/>
        </w:rPr>
        <w:t>10.2.2</w:t>
      </w:r>
      <w:r w:rsidRPr="003B1DAC">
        <w:rPr>
          <w:rFonts w:ascii="Times New Roman" w:eastAsia="Times New Roman" w:hAnsi="Times New Roman" w:cs="Times New Roman"/>
          <w:bCs/>
          <w:color w:val="000000" w:themeColor="text1"/>
        </w:rPr>
        <w:t xml:space="preserve"> </w:t>
      </w:r>
      <w:r w:rsidRPr="003B1DAC">
        <w:rPr>
          <w:rFonts w:ascii="Times New Roman" w:eastAsia="Times New Roman" w:hAnsi="Times New Roman" w:cs="Times New Roman"/>
          <w:bCs/>
          <w:color w:val="000000" w:themeColor="text1"/>
          <w:u w:val="single"/>
        </w:rPr>
        <w:t xml:space="preserve">Đối với khách hàng </w:t>
      </w:r>
      <w:r w:rsidRPr="003B1DAC">
        <w:rPr>
          <w:rFonts w:ascii="Times New Roman" w:eastAsia="Times New Roman" w:hAnsi="Times New Roman" w:cs="Times New Roman"/>
          <w:color w:val="000000" w:themeColor="text1"/>
          <w:u w:val="single"/>
        </w:rPr>
        <w:t>Hội Viên Con Cưng Pink Plus Lite (3 tháng)</w:t>
      </w:r>
      <w:r w:rsidRPr="003B1DAC">
        <w:rPr>
          <w:rFonts w:ascii="Times New Roman" w:eastAsia="Times New Roman" w:hAnsi="Times New Roman" w:cs="Times New Roman"/>
          <w:bCs/>
          <w:color w:val="000000" w:themeColor="text1"/>
          <w:u w:val="single"/>
        </w:rPr>
        <w:t xml:space="preserve"> đang mua sắm tại ứng dụng Con Cưng</w:t>
      </w:r>
      <w:r w:rsidRPr="003B1DAC">
        <w:rPr>
          <w:rFonts w:ascii="Times New Roman" w:eastAsia="Times New Roman" w:hAnsi="Times New Roman" w:cs="Times New Roman"/>
          <w:bCs/>
          <w:color w:val="000000" w:themeColor="text1"/>
        </w:rPr>
        <w:t xml:space="preserve"> hoặc </w:t>
      </w:r>
      <w:r w:rsidRPr="003B1DAC">
        <w:rPr>
          <w:rFonts w:ascii="Times New Roman" w:eastAsia="Times New Roman" w:hAnsi="Times New Roman" w:cs="Times New Roman"/>
          <w:bCs/>
          <w:color w:val="000000" w:themeColor="text1"/>
          <w:u w:val="single"/>
        </w:rPr>
        <w:t>khách mua sắm trực tiếp tại siêu thị đã có ứng dụng và đăng nhập thành công ứng dụng Con Cưng,</w:t>
      </w:r>
      <w:r w:rsidRPr="003B1DAC">
        <w:rPr>
          <w:rFonts w:ascii="Times New Roman" w:eastAsia="Times New Roman" w:hAnsi="Times New Roman" w:cs="Times New Roman"/>
          <w:bCs/>
          <w:color w:val="000000" w:themeColor="text1"/>
        </w:rPr>
        <w:t xml:space="preserve"> Hội Viên sẽ nhận được thông tin các Mã Giảm giá tương ứng như đã liệt kê ở mục 10.1 trên màn hình ứng dụng Con Cưng tại các mục: </w:t>
      </w:r>
      <w:r w:rsidRPr="003B1DAC">
        <w:rPr>
          <w:rFonts w:ascii="Times New Roman" w:eastAsia="Times New Roman" w:hAnsi="Times New Roman" w:cs="Times New Roman"/>
          <w:bCs/>
          <w:color w:val="000000" w:themeColor="text1"/>
        </w:rPr>
        <w:br/>
        <w:t xml:space="preserve">+ Mục </w:t>
      </w:r>
      <w:r w:rsidRPr="003B1DAC">
        <w:rPr>
          <w:rFonts w:ascii="Times New Roman" w:eastAsia="Times New Roman" w:hAnsi="Times New Roman" w:cs="Times New Roman"/>
          <w:b/>
          <w:color w:val="000000" w:themeColor="text1"/>
        </w:rPr>
        <w:t>Gói Hội Viên</w:t>
      </w:r>
      <w:r w:rsidRPr="003B1DAC">
        <w:rPr>
          <w:rFonts w:ascii="Times New Roman" w:eastAsia="Times New Roman" w:hAnsi="Times New Roman" w:cs="Times New Roman"/>
          <w:bCs/>
          <w:color w:val="000000" w:themeColor="text1"/>
        </w:rPr>
        <w:t xml:space="preserve"> &gt; </w:t>
      </w:r>
      <w:r w:rsidRPr="003B1DAC">
        <w:rPr>
          <w:rFonts w:ascii="Times New Roman" w:eastAsia="Times New Roman" w:hAnsi="Times New Roman" w:cs="Times New Roman"/>
          <w:b/>
          <w:color w:val="000000" w:themeColor="text1"/>
        </w:rPr>
        <w:t xml:space="preserve">Quyền lợi </w:t>
      </w:r>
      <w:r w:rsidRPr="003B1DAC">
        <w:rPr>
          <w:rFonts w:ascii="Times New Roman" w:eastAsia="Times New Roman" w:hAnsi="Times New Roman" w:cs="Times New Roman"/>
          <w:b/>
          <w:color w:val="000000" w:themeColor="text1"/>
        </w:rPr>
        <w:br/>
        <w:t xml:space="preserve">+ </w:t>
      </w:r>
      <w:r w:rsidRPr="003B1DAC">
        <w:rPr>
          <w:rFonts w:ascii="Times New Roman" w:eastAsia="Times New Roman" w:hAnsi="Times New Roman" w:cs="Times New Roman"/>
          <w:bCs/>
          <w:color w:val="000000" w:themeColor="text1"/>
        </w:rPr>
        <w:t xml:space="preserve">Trang </w:t>
      </w:r>
      <w:r w:rsidRPr="003B1DAC">
        <w:rPr>
          <w:rFonts w:ascii="Times New Roman" w:eastAsia="Times New Roman" w:hAnsi="Times New Roman" w:cs="Times New Roman"/>
          <w:b/>
          <w:color w:val="000000" w:themeColor="text1"/>
        </w:rPr>
        <w:t>Cá nhân &gt; Ví Voucher &gt; Voucher Gói Con Cưng Pink Plus</w:t>
      </w:r>
    </w:p>
    <w:p w14:paraId="16B9F82F" w14:textId="77777777" w:rsidR="00163EA2" w:rsidRDefault="00000000">
      <w:pPr>
        <w:spacing w:line="360" w:lineRule="auto"/>
        <w:ind w:left="426"/>
        <w:rPr>
          <w:rFonts w:ascii="Times New Roman" w:eastAsia="Times New Roman" w:hAnsi="Times New Roman" w:cs="Times New Roman"/>
          <w:b/>
          <w:color w:val="000000" w:themeColor="text1"/>
        </w:rPr>
      </w:pPr>
      <w:r w:rsidRPr="003B1DAC">
        <w:rPr>
          <w:rFonts w:ascii="Times New Roman" w:eastAsia="Times New Roman" w:hAnsi="Times New Roman" w:cs="Times New Roman"/>
          <w:b/>
          <w:noProof/>
          <w:color w:val="000000" w:themeColor="text1"/>
          <w:lang w:val="en-US"/>
        </w:rPr>
        <w:drawing>
          <wp:anchor distT="0" distB="0" distL="114300" distR="114300" simplePos="0" relativeHeight="251660288" behindDoc="0" locked="0" layoutInCell="1" allowOverlap="1" wp14:anchorId="49073338" wp14:editId="3444B945">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21905" name="Picture 1" descr="Screens screenshot of a phone&#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anchor>
        </w:drawing>
      </w:r>
    </w:p>
    <w:p w14:paraId="7772ED06" w14:textId="77777777" w:rsidR="00163EA2" w:rsidRDefault="00163EA2">
      <w:pPr>
        <w:spacing w:line="360" w:lineRule="auto"/>
        <w:ind w:left="426"/>
        <w:jc w:val="both"/>
        <w:rPr>
          <w:rFonts w:ascii="Times New Roman" w:eastAsia="Times New Roman" w:hAnsi="Times New Roman" w:cs="Times New Roman"/>
          <w:b/>
          <w:color w:val="000000" w:themeColor="text1"/>
        </w:rPr>
      </w:pPr>
    </w:p>
    <w:p w14:paraId="0EFC0A1A" w14:textId="77777777" w:rsidR="00163EA2" w:rsidRDefault="00000000">
      <w:pPr>
        <w:spacing w:line="360" w:lineRule="auto"/>
        <w:ind w:left="426"/>
        <w:rPr>
          <w:rFonts w:ascii="Times New Roman" w:eastAsia="Times New Roman" w:hAnsi="Times New Roman" w:cs="Times New Roman"/>
          <w:b/>
          <w:color w:val="000000" w:themeColor="text1"/>
        </w:rPr>
      </w:pPr>
      <w:r>
        <w:rPr>
          <w:rFonts w:ascii="Times New Roman" w:eastAsia="Times New Roman" w:hAnsi="Times New Roman" w:cs="Times New Roman"/>
          <w:b/>
          <w:bCs/>
          <w:color w:val="000000" w:themeColor="text1"/>
        </w:rPr>
        <w:t>10.2.3</w:t>
      </w:r>
      <w:r>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u w:val="single"/>
        </w:rPr>
        <w:t xml:space="preserve">Đối với </w:t>
      </w:r>
      <w:r w:rsidRPr="003B1DAC">
        <w:rPr>
          <w:rFonts w:ascii="Times New Roman" w:eastAsia="Times New Roman" w:hAnsi="Times New Roman" w:cs="Times New Roman"/>
          <w:bCs/>
          <w:color w:val="000000" w:themeColor="text1"/>
          <w:u w:val="single"/>
        </w:rPr>
        <w:t xml:space="preserve">khách hàng </w:t>
      </w:r>
      <w:r w:rsidRPr="003B1DAC">
        <w:rPr>
          <w:rFonts w:ascii="Times New Roman" w:eastAsia="Times New Roman" w:hAnsi="Times New Roman" w:cs="Times New Roman"/>
          <w:color w:val="000000" w:themeColor="text1"/>
          <w:u w:val="single"/>
        </w:rPr>
        <w:t>Hội Viên Con Cưng Pink Plus Lite (3 tháng)</w:t>
      </w:r>
      <w:r w:rsidRPr="003B1DAC">
        <w:rPr>
          <w:rFonts w:ascii="Times New Roman" w:eastAsia="Times New Roman" w:hAnsi="Times New Roman" w:cs="Times New Roman"/>
          <w:bCs/>
          <w:color w:val="000000" w:themeColor="text1"/>
          <w:u w:val="single"/>
        </w:rPr>
        <w:t xml:space="preserve"> đang mua sắm trên Website concung.com</w:t>
      </w:r>
      <w:r w:rsidRPr="003B1DAC">
        <w:rPr>
          <w:rFonts w:ascii="Times New Roman" w:eastAsia="Times New Roman" w:hAnsi="Times New Roman" w:cs="Times New Roman"/>
          <w:bCs/>
          <w:color w:val="000000" w:themeColor="text1"/>
        </w:rPr>
        <w:t xml:space="preserve">, khách hàng đăng nhập website bằng số điện thoại đã đăng ký </w:t>
      </w:r>
      <w:r w:rsidRPr="003B1DAC">
        <w:rPr>
          <w:rFonts w:ascii="Times New Roman" w:eastAsia="Times New Roman" w:hAnsi="Times New Roman" w:cs="Times New Roman"/>
          <w:bCs/>
          <w:color w:val="000000" w:themeColor="text1"/>
          <w:u w:val="single"/>
        </w:rPr>
        <w:t xml:space="preserve"> </w:t>
      </w:r>
      <w:r w:rsidRPr="003B1DAC">
        <w:rPr>
          <w:rFonts w:ascii="Times New Roman" w:eastAsia="Times New Roman" w:hAnsi="Times New Roman" w:cs="Times New Roman"/>
          <w:color w:val="000000" w:themeColor="text1"/>
          <w:u w:val="single"/>
        </w:rPr>
        <w:t>Hội Viên Con Cưng Pink Plus Lite (3 tháng)</w:t>
      </w:r>
      <w:r w:rsidRPr="003B1DAC">
        <w:rPr>
          <w:rFonts w:ascii="Times New Roman" w:eastAsia="Times New Roman" w:hAnsi="Times New Roman" w:cs="Times New Roman"/>
          <w:bCs/>
          <w:color w:val="000000" w:themeColor="text1"/>
        </w:rPr>
        <w:t xml:space="preserve"> thành công sẽ nhận được thông tin các Mã giảm giá tương tự như đã liệt kê ở mục 10.1 trên màn hình website concung,com tại </w:t>
      </w:r>
      <w:r w:rsidRPr="003B1DAC">
        <w:rPr>
          <w:rFonts w:ascii="Times New Roman" w:eastAsia="Times New Roman" w:hAnsi="Times New Roman" w:cs="Times New Roman"/>
          <w:b/>
          <w:bCs/>
          <w:color w:val="000000" w:themeColor="text1"/>
        </w:rPr>
        <w:t>Mục Trang chủ &gt; Voucher Của Tôi &gt; Gói Hội Viên Pink Plus:</w:t>
      </w:r>
      <w:r w:rsidRPr="003B1DAC">
        <w:rPr>
          <w:rFonts w:ascii="Times New Roman" w:eastAsia="Times New Roman" w:hAnsi="Times New Roman" w:cs="Times New Roman"/>
          <w:b/>
          <w:bCs/>
          <w:color w:val="000000" w:themeColor="text1"/>
        </w:rPr>
        <w:br/>
      </w:r>
      <w:r w:rsidRPr="003B1DAC">
        <w:rPr>
          <w:rFonts w:ascii="Times New Roman" w:eastAsia="Times New Roman" w:hAnsi="Times New Roman" w:cs="Times New Roman"/>
          <w:bCs/>
          <w:color w:val="000000" w:themeColor="text1"/>
        </w:rPr>
        <w:lastRenderedPageBreak/>
        <w:t>+</w:t>
      </w:r>
      <w:r>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br/>
      </w:r>
      <w:r>
        <w:rPr>
          <w:rFonts w:ascii="Times New Roman" w:eastAsia="Times New Roman" w:hAnsi="Times New Roman" w:cs="Times New Roman"/>
          <w:b/>
          <w:noProof/>
          <w:color w:val="000000" w:themeColor="text1"/>
          <w:lang w:val="en-US"/>
        </w:rPr>
        <w:drawing>
          <wp:inline distT="0" distB="0" distL="0" distR="0" wp14:anchorId="4B84624F" wp14:editId="30BC4D29">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a:picLocks noChangeAspect="1"/>
                    </pic:cNvPicPr>
                  </pic:nvPicPr>
                  <pic:blipFill>
                    <a:blip r:embed="rId10"/>
                    <a:stretch>
                      <a:fillRect/>
                    </a:stretch>
                  </pic:blipFill>
                  <pic:spPr>
                    <a:xfrm>
                      <a:off x="0" y="0"/>
                      <a:ext cx="5943600" cy="3259455"/>
                    </a:xfrm>
                    <a:prstGeom prst="rect">
                      <a:avLst/>
                    </a:prstGeom>
                  </pic:spPr>
                </pic:pic>
              </a:graphicData>
            </a:graphic>
          </wp:inline>
        </w:drawing>
      </w:r>
    </w:p>
    <w:p w14:paraId="761C31ED" w14:textId="77777777" w:rsidR="00163EA2" w:rsidRPr="003B1DAC" w:rsidRDefault="00000000">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Mã giảm giá được tự động kích hoạt &amp; hiển thị trên ứng dụng Con Cưng theo thời gian kích hoạt như </w:t>
      </w:r>
      <w:r w:rsidRPr="003B1DAC">
        <w:rPr>
          <w:rFonts w:ascii="Times New Roman" w:eastAsia="Times New Roman" w:hAnsi="Times New Roman" w:cs="Times New Roman"/>
          <w:bCs/>
          <w:color w:val="000000" w:themeColor="text1"/>
        </w:rPr>
        <w:t>đã liệt kê chi tiết ở mục 10.1</w:t>
      </w:r>
    </w:p>
    <w:p w14:paraId="32B450ED" w14:textId="77777777" w:rsidR="00163EA2" w:rsidRPr="003B1DAC" w:rsidRDefault="00000000">
      <w:pPr>
        <w:spacing w:line="360" w:lineRule="auto"/>
        <w:ind w:left="720"/>
        <w:rPr>
          <w:rFonts w:ascii="Times New Roman" w:eastAsia="Times New Roman" w:hAnsi="Times New Roman" w:cs="Times New Roman"/>
          <w:bCs/>
          <w:color w:val="000000" w:themeColor="text1"/>
        </w:rPr>
      </w:pPr>
      <w:r w:rsidRPr="003B1DAC">
        <w:rPr>
          <w:rFonts w:ascii="Times New Roman" w:eastAsia="Times New Roman" w:hAnsi="Times New Roman" w:cs="Times New Roman"/>
          <w:bCs/>
          <w:color w:val="000000" w:themeColor="text1"/>
        </w:rPr>
        <w:t>- Khách hàng có thể sử dụng Mã giảm giá để mua hàng trực tiếp tại toàn bộ hệ thống cửa hàng Con Cưng trên toàn quốc &amp; trên Website concung.com hoặc ứng dụng Con Cưng.</w:t>
      </w:r>
    </w:p>
    <w:p w14:paraId="4A916971" w14:textId="77777777" w:rsidR="00163EA2" w:rsidRPr="003B1DAC"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Pr="003B1DAC">
            <w:rPr>
              <w:rFonts w:ascii="Times New Roman" w:hAnsi="Times New Roman" w:cs="Times New Roman"/>
              <w:b/>
              <w:bCs/>
              <w:color w:val="000000" w:themeColor="text1"/>
            </w:rPr>
            <w:t xml:space="preserve">10.3 </w:t>
          </w:r>
          <w:r w:rsidRPr="003B1DAC">
            <w:rPr>
              <w:rFonts w:ascii="Times New Roman" w:eastAsia="Times New Roman" w:hAnsi="Times New Roman" w:cs="Times New Roman"/>
              <w:b/>
              <w:bCs/>
              <w:color w:val="000000" w:themeColor="text1"/>
            </w:rPr>
            <w:t>Cách thức sử dụng:</w:t>
          </w:r>
          <w:r w:rsidRPr="003B1DAC">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Pr="003B1DAC">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ins w:id="1" w:author="CUONG NGUYEN" w:date="2025-08-12T10:17:00Z">
            <w:r w:rsidRPr="003B1DAC">
              <w:rPr>
                <w:rFonts w:ascii="Times New Roman" w:hAnsi="Times New Roman" w:cs="Times New Roman"/>
                <w:color w:val="000000" w:themeColor="text1"/>
                <w:lang w:val="en-US"/>
              </w:rPr>
              <w:t xml:space="preserve">     </w:t>
            </w:r>
          </w:ins>
        </w:sdtContent>
      </w:sdt>
    </w:p>
    <w:p w14:paraId="4786E99E" w14:textId="77777777" w:rsidR="00163EA2" w:rsidRPr="003B1DAC" w:rsidRDefault="00000000">
      <w:pPr>
        <w:spacing w:line="360" w:lineRule="auto"/>
        <w:jc w:val="both"/>
        <w:rPr>
          <w:rFonts w:ascii="Times New Roman" w:hAnsi="Times New Roman" w:cs="Times New Roman"/>
          <w:b/>
          <w:bCs/>
          <w:color w:val="000000" w:themeColor="text1"/>
        </w:rPr>
      </w:pPr>
      <w:r w:rsidRPr="003B1DAC">
        <w:rPr>
          <w:rFonts w:ascii="Times New Roman" w:hAnsi="Times New Roman" w:cs="Times New Roman"/>
          <w:color w:val="000000" w:themeColor="text1"/>
        </w:rPr>
        <w:t xml:space="preserve">- Danh sách các mã giảm giá của khách hàng sẽ được hiển thị trong mục </w:t>
      </w:r>
      <w:r w:rsidRPr="003B1DAC">
        <w:rPr>
          <w:rFonts w:ascii="Times New Roman" w:hAnsi="Times New Roman" w:cs="Times New Roman"/>
          <w:b/>
          <w:bCs/>
          <w:color w:val="000000" w:themeColor="text1"/>
        </w:rPr>
        <w:t>Ví Voucher &gt; Gói Hội Viên Pink Plus</w:t>
      </w:r>
      <w:r w:rsidRPr="003B1DAC">
        <w:rPr>
          <w:rFonts w:ascii="Times New Roman" w:hAnsi="Times New Roman" w:cs="Times New Roman"/>
          <w:color w:val="000000" w:themeColor="text1"/>
        </w:rPr>
        <w:t xml:space="preserve"> hoặc </w:t>
      </w:r>
      <w:r w:rsidRPr="003B1DAC">
        <w:rPr>
          <w:rFonts w:ascii="Times New Roman" w:hAnsi="Times New Roman" w:cs="Times New Roman"/>
          <w:b/>
          <w:bCs/>
          <w:color w:val="000000" w:themeColor="text1"/>
        </w:rPr>
        <w:t>Gói Hội Viên &gt; Quyền lợi &gt; Chưa Dùng.</w:t>
      </w:r>
    </w:p>
    <w:p w14:paraId="1DBD3CE0" w14:textId="77777777" w:rsidR="00163EA2" w:rsidRPr="003B1DAC" w:rsidRDefault="00000000">
      <w:pPr>
        <w:spacing w:line="360" w:lineRule="auto"/>
        <w:jc w:val="both"/>
        <w:rPr>
          <w:rFonts w:ascii="Times New Roman" w:hAnsi="Times New Roman" w:cs="Times New Roman"/>
          <w:color w:val="000000" w:themeColor="text1"/>
        </w:rPr>
      </w:pPr>
      <w:r w:rsidRPr="003B1DAC">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7FD5151E" w14:textId="77777777" w:rsidR="00163EA2" w:rsidRPr="003B1DAC" w:rsidRDefault="00000000">
          <w:pPr>
            <w:spacing w:line="360" w:lineRule="auto"/>
            <w:jc w:val="both"/>
            <w:rPr>
              <w:color w:val="000000" w:themeColor="text1"/>
            </w:rPr>
          </w:pPr>
          <w:r w:rsidRPr="003B1DAC">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Pr="003B1DAC">
                    <w:rPr>
                      <w:color w:val="000000" w:themeColor="text1"/>
                    </w:rPr>
                    <w:t xml:space="preserve">     </w:t>
                  </w:r>
                </w:sdtContent>
              </w:sdt>
            </w:sdtContent>
          </w:sdt>
        </w:p>
      </w:sdtContent>
    </w:sdt>
    <w:p w14:paraId="2C98257F" w14:textId="77777777" w:rsidR="00163EA2" w:rsidRPr="003B1DAC" w:rsidRDefault="00000000">
      <w:pPr>
        <w:numPr>
          <w:ilvl w:val="0"/>
          <w:numId w:val="4"/>
        </w:numPr>
        <w:spacing w:line="360" w:lineRule="auto"/>
        <w:jc w:val="both"/>
        <w:rPr>
          <w:rFonts w:ascii="Times New Roman" w:eastAsia="Times New Roman" w:hAnsi="Times New Roman" w:cs="Times New Roman"/>
          <w:color w:val="000000" w:themeColor="text1"/>
        </w:rPr>
      </w:pPr>
      <w:r w:rsidRPr="003B1DAC">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63E34DE1" w14:textId="77777777" w:rsidR="00163EA2" w:rsidRPr="003B1DAC" w:rsidRDefault="00000000">
      <w:pPr>
        <w:numPr>
          <w:ilvl w:val="0"/>
          <w:numId w:val="3"/>
        </w:numPr>
        <w:spacing w:line="360" w:lineRule="auto"/>
        <w:ind w:left="810"/>
        <w:jc w:val="both"/>
        <w:rPr>
          <w:rFonts w:ascii="Times New Roman" w:eastAsia="Times New Roman" w:hAnsi="Times New Roman" w:cs="Times New Roman"/>
          <w:color w:val="000000" w:themeColor="text1"/>
        </w:rPr>
      </w:pPr>
      <w:bookmarkStart w:id="2" w:name="_heading=h.1fob9te" w:colFirst="0" w:colLast="0"/>
      <w:bookmarkEnd w:id="2"/>
      <w:r w:rsidRPr="003B1DAC">
        <w:rPr>
          <w:rFonts w:ascii="Times New Roman" w:eastAsia="Times New Roman" w:hAnsi="Times New Roman" w:cs="Times New Roman"/>
          <w:color w:val="000000" w:themeColor="text1"/>
        </w:rPr>
        <w:t>Thời hạn cuối cùng để khách hàng tham dự chương trình là 23h59 ngày 1</w:t>
      </w:r>
      <w:r w:rsidRPr="003B1DAC">
        <w:rPr>
          <w:rFonts w:ascii="Times New Roman" w:eastAsia="Times New Roman" w:hAnsi="Times New Roman" w:cs="Times New Roman"/>
          <w:color w:val="000000" w:themeColor="text1"/>
          <w:lang w:val="en-US"/>
        </w:rPr>
        <w:t>4</w:t>
      </w:r>
      <w:r w:rsidRPr="003B1DAC">
        <w:rPr>
          <w:rFonts w:ascii="Times New Roman" w:eastAsia="Times New Roman" w:hAnsi="Times New Roman" w:cs="Times New Roman"/>
          <w:color w:val="000000" w:themeColor="text1"/>
        </w:rPr>
        <w:t>/0</w:t>
      </w:r>
      <w:r w:rsidRPr="003B1DAC">
        <w:rPr>
          <w:rFonts w:ascii="Times New Roman" w:eastAsia="Times New Roman" w:hAnsi="Times New Roman" w:cs="Times New Roman"/>
          <w:color w:val="000000" w:themeColor="text1"/>
          <w:lang w:val="en-US"/>
        </w:rPr>
        <w:t>9</w:t>
      </w:r>
      <w:r w:rsidRPr="003B1DAC">
        <w:rPr>
          <w:rFonts w:ascii="Times New Roman" w:eastAsia="Times New Roman" w:hAnsi="Times New Roman" w:cs="Times New Roman"/>
          <w:color w:val="000000" w:themeColor="text1"/>
        </w:rPr>
        <w:t>/2025</w:t>
      </w:r>
    </w:p>
    <w:p w14:paraId="222F9B4A" w14:textId="77777777" w:rsidR="00163EA2" w:rsidRPr="003B1DAC" w:rsidRDefault="00000000">
      <w:pPr>
        <w:numPr>
          <w:ilvl w:val="0"/>
          <w:numId w:val="3"/>
        </w:numPr>
        <w:spacing w:line="360" w:lineRule="auto"/>
        <w:ind w:left="851" w:hanging="401"/>
        <w:jc w:val="both"/>
        <w:rPr>
          <w:color w:val="000000" w:themeColor="text1"/>
        </w:rPr>
      </w:pPr>
      <w:sdt>
        <w:sdtPr>
          <w:rPr>
            <w:color w:val="000000" w:themeColor="text1"/>
          </w:rPr>
          <w:tag w:val="goog_rdk_75"/>
          <w:id w:val="653179139"/>
        </w:sdtPr>
        <w:sdtContent>
          <w:r w:rsidRPr="003B1DAC">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Pr="003B1DAC">
                <w:rPr>
                  <w:color w:val="000000" w:themeColor="text1"/>
                </w:rPr>
                <w:t xml:space="preserve">     </w:t>
              </w:r>
            </w:sdtContent>
          </w:sdt>
          <w:sdt>
            <w:sdtPr>
              <w:rPr>
                <w:color w:val="000000" w:themeColor="text1"/>
              </w:rPr>
              <w:tag w:val="goog_rdk_83"/>
              <w:id w:val="-880170948"/>
              <w:showingPlcHdr/>
            </w:sdtPr>
            <w:sdtContent>
              <w:r w:rsidRPr="003B1DAC">
                <w:rPr>
                  <w:color w:val="000000" w:themeColor="text1"/>
                </w:rPr>
                <w:t xml:space="preserve">     </w:t>
              </w:r>
            </w:sdtContent>
          </w:sdt>
        </w:sdtContent>
      </w:sdt>
    </w:p>
    <w:bookmarkStart w:id="3" w:name="_heading=h.gjdgxs" w:colFirst="0" w:colLast="0"/>
    <w:bookmarkEnd w:id="3"/>
    <w:p w14:paraId="1765249A" w14:textId="77777777" w:rsidR="00163EA2" w:rsidRDefault="00000000">
      <w:pPr>
        <w:numPr>
          <w:ilvl w:val="0"/>
          <w:numId w:val="1"/>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Pr="003B1DAC">
                <w:rPr>
                  <w:color w:val="000000" w:themeColor="text1"/>
                </w:rPr>
                <w:t xml:space="preserve">     </w:t>
              </w:r>
            </w:sdtContent>
          </w:sdt>
        </w:sdtContent>
      </w:sdt>
      <w:r w:rsidRPr="003B1DAC">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1E39DCB2" w14:textId="77777777" w:rsidR="00163EA2" w:rsidRDefault="00000000">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2CD46DB6" w14:textId="77777777" w:rsidR="00163EA2" w:rsidRDefault="00000000">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163EA2">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4DB6A" w14:textId="77777777" w:rsidR="008F5F2C" w:rsidRDefault="008F5F2C">
      <w:pPr>
        <w:spacing w:line="240" w:lineRule="auto"/>
      </w:pPr>
      <w:r>
        <w:separator/>
      </w:r>
    </w:p>
  </w:endnote>
  <w:endnote w:type="continuationSeparator" w:id="0">
    <w:p w14:paraId="42EBCC9F" w14:textId="77777777" w:rsidR="008F5F2C" w:rsidRDefault="008F5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9D7E5" w14:textId="77777777" w:rsidR="008F5F2C" w:rsidRDefault="008F5F2C">
      <w:r>
        <w:separator/>
      </w:r>
    </w:p>
  </w:footnote>
  <w:footnote w:type="continuationSeparator" w:id="0">
    <w:p w14:paraId="46C49D1C" w14:textId="77777777" w:rsidR="008F5F2C" w:rsidRDefault="008F5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065F206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5555DE4"/>
    <w:multiLevelType w:val="multilevel"/>
    <w:tmpl w:val="25555DE4"/>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2" w15:restartNumberingAfterBreak="0">
    <w:nsid w:val="3BE343F4"/>
    <w:multiLevelType w:val="multilevel"/>
    <w:tmpl w:val="3BE343F4"/>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72573BD3"/>
    <w:multiLevelType w:val="multilevel"/>
    <w:tmpl w:val="72573BD3"/>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70372635">
    <w:abstractNumId w:val="3"/>
  </w:num>
  <w:num w:numId="2" w16cid:durableId="2113359061">
    <w:abstractNumId w:val="2"/>
  </w:num>
  <w:num w:numId="3" w16cid:durableId="2080471015">
    <w:abstractNumId w:val="1"/>
  </w:num>
  <w:num w:numId="4" w16cid:durableId="19122339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UONG NGUYEN">
    <w15:presenceInfo w15:providerId="None" w15:userId="CUONG NGUY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812B6"/>
    <w:rsid w:val="000A1375"/>
    <w:rsid w:val="000E624D"/>
    <w:rsid w:val="00115DF7"/>
    <w:rsid w:val="00151DC5"/>
    <w:rsid w:val="0015211E"/>
    <w:rsid w:val="00163EA2"/>
    <w:rsid w:val="00185FD4"/>
    <w:rsid w:val="001B1CFC"/>
    <w:rsid w:val="001B54C0"/>
    <w:rsid w:val="001D69B4"/>
    <w:rsid w:val="00244DCC"/>
    <w:rsid w:val="00280F1E"/>
    <w:rsid w:val="00291CFA"/>
    <w:rsid w:val="002B4484"/>
    <w:rsid w:val="002E5D8A"/>
    <w:rsid w:val="003021A1"/>
    <w:rsid w:val="0034522B"/>
    <w:rsid w:val="00371188"/>
    <w:rsid w:val="003718B5"/>
    <w:rsid w:val="003A38F6"/>
    <w:rsid w:val="003B1DAC"/>
    <w:rsid w:val="003D5243"/>
    <w:rsid w:val="003D7573"/>
    <w:rsid w:val="0041758D"/>
    <w:rsid w:val="004621EE"/>
    <w:rsid w:val="00477161"/>
    <w:rsid w:val="004852CA"/>
    <w:rsid w:val="004B28FA"/>
    <w:rsid w:val="004F63F5"/>
    <w:rsid w:val="004F6FB3"/>
    <w:rsid w:val="0051237C"/>
    <w:rsid w:val="00541382"/>
    <w:rsid w:val="005C77C4"/>
    <w:rsid w:val="005D6E11"/>
    <w:rsid w:val="00630190"/>
    <w:rsid w:val="00660149"/>
    <w:rsid w:val="00672332"/>
    <w:rsid w:val="006768E5"/>
    <w:rsid w:val="006A5A63"/>
    <w:rsid w:val="006E6719"/>
    <w:rsid w:val="006F77F5"/>
    <w:rsid w:val="007027F0"/>
    <w:rsid w:val="0070717E"/>
    <w:rsid w:val="00714045"/>
    <w:rsid w:val="00780F19"/>
    <w:rsid w:val="0079306E"/>
    <w:rsid w:val="007A4D49"/>
    <w:rsid w:val="007B43AE"/>
    <w:rsid w:val="007C3E8C"/>
    <w:rsid w:val="007F4D13"/>
    <w:rsid w:val="007F6CC1"/>
    <w:rsid w:val="00804C3C"/>
    <w:rsid w:val="008814CA"/>
    <w:rsid w:val="008F5F2C"/>
    <w:rsid w:val="00906130"/>
    <w:rsid w:val="00912396"/>
    <w:rsid w:val="00966082"/>
    <w:rsid w:val="009A0044"/>
    <w:rsid w:val="009B720E"/>
    <w:rsid w:val="009E2612"/>
    <w:rsid w:val="00A568F9"/>
    <w:rsid w:val="00A62796"/>
    <w:rsid w:val="00A6401E"/>
    <w:rsid w:val="00A66338"/>
    <w:rsid w:val="00A671FB"/>
    <w:rsid w:val="00B04EF0"/>
    <w:rsid w:val="00B2506E"/>
    <w:rsid w:val="00B60FEC"/>
    <w:rsid w:val="00C1475D"/>
    <w:rsid w:val="00C34BF3"/>
    <w:rsid w:val="00C47DB4"/>
    <w:rsid w:val="00C54351"/>
    <w:rsid w:val="00CA1A38"/>
    <w:rsid w:val="00CB65C0"/>
    <w:rsid w:val="00CC45BD"/>
    <w:rsid w:val="00CD446D"/>
    <w:rsid w:val="00CE7CFC"/>
    <w:rsid w:val="00D11D4B"/>
    <w:rsid w:val="00D520E0"/>
    <w:rsid w:val="00D60EAD"/>
    <w:rsid w:val="00DC38EB"/>
    <w:rsid w:val="00DF5448"/>
    <w:rsid w:val="00DF6F46"/>
    <w:rsid w:val="00E45D68"/>
    <w:rsid w:val="00EB6CE2"/>
    <w:rsid w:val="00ED5C81"/>
    <w:rsid w:val="00EE39E4"/>
    <w:rsid w:val="00EF3E3E"/>
    <w:rsid w:val="00EF5C0C"/>
    <w:rsid w:val="00F06337"/>
    <w:rsid w:val="00F16410"/>
    <w:rsid w:val="00F478AC"/>
    <w:rsid w:val="00F53A4A"/>
    <w:rsid w:val="00F55CC6"/>
    <w:rsid w:val="00F70E66"/>
    <w:rsid w:val="00F72CB1"/>
    <w:rsid w:val="00FD11CA"/>
    <w:rsid w:val="00FF5A7A"/>
    <w:rsid w:val="09D0463B"/>
    <w:rsid w:val="0EAA716D"/>
    <w:rsid w:val="21C101BA"/>
    <w:rsid w:val="246778EA"/>
    <w:rsid w:val="2B6F0E2D"/>
    <w:rsid w:val="5D94004A"/>
    <w:rsid w:val="719D771A"/>
    <w:rsid w:val="71DE5ED3"/>
    <w:rsid w:val="73DF0211"/>
    <w:rsid w:val="7C882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BB9094"/>
  <w15:docId w15:val="{BC80FEB4-E49F-4C7C-BDDA-2463B47D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CommentTextChar">
    <w:name w:val="Comment Text Char"/>
    <w:basedOn w:val="DefaultParagraphFont"/>
    <w:link w:val="CommentText"/>
    <w:uiPriority w:val="99"/>
    <w:qFormat/>
    <w:rPr>
      <w:rFonts w:ascii="Arial" w:eastAsia="Arial" w:hAnsi="Arial" w:cs="Arial"/>
      <w:sz w:val="20"/>
      <w:szCs w:val="20"/>
      <w:lang w:val="en"/>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TimesNewRomanPSMT" w:hAnsi="TimesNewRomanPSMT" w:hint="default"/>
      <w:color w:val="000000"/>
      <w:sz w:val="24"/>
      <w:szCs w:val="24"/>
    </w:rPr>
  </w:style>
  <w:style w:type="character" w:customStyle="1" w:styleId="BalloonTextChar">
    <w:name w:val="Balloon Text Char"/>
    <w:basedOn w:val="DefaultParagraphFont"/>
    <w:link w:val="BalloonText"/>
    <w:uiPriority w:val="99"/>
    <w:semiHidden/>
    <w:qFormat/>
    <w:rPr>
      <w:rFonts w:ascii="Segoe UI" w:eastAsia="Arial" w:hAnsi="Segoe UI" w:cs="Segoe UI"/>
      <w:sz w:val="18"/>
      <w:szCs w:val="18"/>
      <w:lang w:val="en"/>
    </w:rPr>
  </w:style>
  <w:style w:type="table" w:customStyle="1" w:styleId="Style18">
    <w:name w:val="_Style 18"/>
    <w:basedOn w:val="TableNormal"/>
    <w:qFormat/>
    <w:tblPr>
      <w:tblCellMar>
        <w:left w:w="115" w:type="dxa"/>
        <w:right w:w="115"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left w:w="115" w:type="dxa"/>
        <w:right w:w="115" w:type="dxa"/>
      </w:tblCellMar>
    </w:tblPr>
  </w:style>
  <w:style w:type="table" w:customStyle="1" w:styleId="Style23">
    <w:name w:val="_Style 23"/>
    <w:basedOn w:val="TableNormal"/>
    <w:qFormat/>
    <w:tblPr>
      <w:tblCellMar>
        <w:left w:w="115" w:type="dxa"/>
        <w:right w:w="115"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left w:w="115" w:type="dxa"/>
        <w:right w:w="115" w:type="dxa"/>
      </w:tblCellMar>
    </w:tblPr>
  </w:style>
  <w:style w:type="character" w:customStyle="1" w:styleId="CommentSubjectChar">
    <w:name w:val="Comment Subject Char"/>
    <w:basedOn w:val="CommentTextChar"/>
    <w:link w:val="CommentSubject"/>
    <w:uiPriority w:val="99"/>
    <w:semiHidden/>
    <w:qFormat/>
    <w:rPr>
      <w:rFonts w:ascii="Arial" w:eastAsia="Arial" w:hAnsi="Arial" w:cs="Arial"/>
      <w:b/>
      <w:bCs/>
      <w:sz w:val="20"/>
      <w:szCs w:val="20"/>
      <w:lang w:val="en"/>
    </w:rPr>
  </w:style>
  <w:style w:type="table" w:customStyle="1" w:styleId="Style28">
    <w:name w:val="_Style 28"/>
    <w:basedOn w:val="TableNormal"/>
    <w:qFormat/>
    <w:tblPr>
      <w:tblCellMar>
        <w:top w:w="100" w:type="dxa"/>
        <w:left w:w="115" w:type="dxa"/>
        <w:bottom w:w="100" w:type="dxa"/>
        <w:right w:w="115"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15" w:type="dxa"/>
        <w:bottom w:w="100" w:type="dxa"/>
        <w:right w:w="115" w:type="dxa"/>
      </w:tblCellMar>
    </w:tblPr>
  </w:style>
  <w:style w:type="table" w:customStyle="1" w:styleId="Style31">
    <w:name w:val="_Style 31"/>
    <w:basedOn w:val="TableNormal"/>
    <w:qFormat/>
    <w:tblPr>
      <w:tblCellMar>
        <w:top w:w="100" w:type="dxa"/>
        <w:left w:w="115" w:type="dxa"/>
        <w:bottom w:w="100" w:type="dxa"/>
        <w:right w:w="115" w:type="dxa"/>
      </w:tblCellMar>
    </w:tblPr>
  </w:style>
  <w:style w:type="table" w:customStyle="1" w:styleId="Style32">
    <w:name w:val="_Style 32"/>
    <w:basedOn w:val="TableNormal"/>
    <w:qFormat/>
    <w:tblPr>
      <w:tblCellMar>
        <w:top w:w="100" w:type="dxa"/>
        <w:left w:w="115" w:type="dxa"/>
        <w:bottom w:w="100" w:type="dxa"/>
        <w:right w:w="115" w:type="dxa"/>
      </w:tblCellMar>
    </w:tblPr>
  </w:style>
  <w:style w:type="table" w:customStyle="1" w:styleId="Style33">
    <w:name w:val="_Style 33"/>
    <w:basedOn w:val="TableNormal"/>
    <w:qFormat/>
    <w:tblPr>
      <w:tblCellMar>
        <w:top w:w="100" w:type="dxa"/>
        <w:left w:w="115" w:type="dxa"/>
        <w:bottom w:w="100" w:type="dxa"/>
        <w:right w:w="115" w:type="dxa"/>
      </w:tblCellMar>
    </w:tblPr>
  </w:style>
  <w:style w:type="table" w:customStyle="1" w:styleId="Style34">
    <w:name w:val="_Style 34"/>
    <w:basedOn w:val="TableNormal"/>
    <w:qFormat/>
    <w:tblPr>
      <w:tblCellMar>
        <w:top w:w="100" w:type="dxa"/>
        <w:left w:w="115" w:type="dxa"/>
        <w:bottom w:w="100" w:type="dxa"/>
        <w:right w:w="115"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15" w:type="dxa"/>
        <w:bottom w:w="100" w:type="dxa"/>
        <w:right w:w="115" w:type="dxa"/>
      </w:tblCellMar>
    </w:tblPr>
  </w:style>
  <w:style w:type="table" w:customStyle="1" w:styleId="Style37">
    <w:name w:val="_Style 37"/>
    <w:basedOn w:val="TableNormal"/>
    <w:qFormat/>
    <w:tblPr>
      <w:tblCellMar>
        <w:top w:w="100" w:type="dxa"/>
        <w:left w:w="115" w:type="dxa"/>
        <w:bottom w:w="100" w:type="dxa"/>
        <w:right w:w="115" w:type="dxa"/>
      </w:tblCellMar>
    </w:tblPr>
  </w:style>
  <w:style w:type="table" w:customStyle="1" w:styleId="Style38">
    <w:name w:val="_Style 38"/>
    <w:basedOn w:val="TableNormal"/>
    <w:qFormat/>
    <w:tblPr>
      <w:tblCellMar>
        <w:top w:w="100" w:type="dxa"/>
        <w:left w:w="115" w:type="dxa"/>
        <w:bottom w:w="100" w:type="dxa"/>
        <w:right w:w="115" w:type="dxa"/>
      </w:tblCellMar>
    </w:tblPr>
  </w:style>
  <w:style w:type="table" w:customStyle="1" w:styleId="Style39">
    <w:name w:val="_Style 39"/>
    <w:basedOn w:val="TableNormal"/>
    <w:qFormat/>
    <w:tblPr>
      <w:tblCellMar>
        <w:top w:w="100" w:type="dxa"/>
        <w:left w:w="115" w:type="dxa"/>
        <w:bottom w:w="100" w:type="dxa"/>
        <w:right w:w="115" w:type="dxa"/>
      </w:tblCellMar>
    </w:tblPr>
  </w:style>
  <w:style w:type="table" w:customStyle="1" w:styleId="Style40">
    <w:name w:val="_Style 40"/>
    <w:basedOn w:val="TableNormal"/>
    <w:qFormat/>
    <w:tblPr>
      <w:tblCellMar>
        <w:top w:w="100" w:type="dxa"/>
        <w:left w:w="115" w:type="dxa"/>
        <w:bottom w:w="100" w:type="dxa"/>
        <w:right w:w="115" w:type="dxa"/>
      </w:tblCellMar>
    </w:tblPr>
  </w:style>
  <w:style w:type="table" w:customStyle="1" w:styleId="Style41">
    <w:name w:val="_Style 41"/>
    <w:basedOn w:val="TableNormal"/>
    <w:qFormat/>
    <w:tblPr>
      <w:tblCellMar>
        <w:top w:w="100" w:type="dxa"/>
        <w:left w:w="100" w:type="dxa"/>
        <w:bottom w:w="100" w:type="dxa"/>
        <w:right w:w="100" w:type="dxa"/>
      </w:tblCellMar>
    </w:tblPr>
  </w:style>
  <w:style w:type="table" w:customStyle="1" w:styleId="Style42">
    <w:name w:val="_Style 42"/>
    <w:basedOn w:val="TableNormal"/>
    <w:qFormat/>
    <w:tblPr>
      <w:tblCellMar>
        <w:top w:w="100" w:type="dxa"/>
        <w:left w:w="115" w:type="dxa"/>
        <w:bottom w:w="100" w:type="dxa"/>
        <w:right w:w="115" w:type="dxa"/>
      </w:tblCellMar>
    </w:tblPr>
  </w:style>
  <w:style w:type="table" w:customStyle="1" w:styleId="Style43">
    <w:name w:val="_Style 43"/>
    <w:basedOn w:val="TableNormal"/>
    <w:qFormat/>
    <w:tblPr>
      <w:tblCellMar>
        <w:top w:w="100" w:type="dxa"/>
        <w:left w:w="115" w:type="dxa"/>
        <w:bottom w:w="100" w:type="dxa"/>
        <w:right w:w="115" w:type="dxa"/>
      </w:tblCellMar>
    </w:tblPr>
  </w:style>
  <w:style w:type="table" w:customStyle="1" w:styleId="Style44">
    <w:name w:val="_Style 44"/>
    <w:basedOn w:val="TableNormal"/>
    <w:qFormat/>
    <w:tblPr>
      <w:tblCellMar>
        <w:top w:w="100" w:type="dxa"/>
        <w:left w:w="115" w:type="dxa"/>
        <w:bottom w:w="100" w:type="dxa"/>
        <w:right w:w="115" w:type="dxa"/>
      </w:tblCellMar>
    </w:tblPr>
  </w:style>
  <w:style w:type="table" w:customStyle="1" w:styleId="Style45">
    <w:name w:val="_Style 45"/>
    <w:basedOn w:val="TableNormal"/>
    <w:qFormat/>
    <w:tblPr>
      <w:tblCellMar>
        <w:top w:w="100" w:type="dxa"/>
        <w:left w:w="115" w:type="dxa"/>
        <w:bottom w:w="100" w:type="dxa"/>
        <w:right w:w="115" w:type="dxa"/>
      </w:tblCellMar>
    </w:tblPr>
  </w:style>
  <w:style w:type="table" w:customStyle="1" w:styleId="Style46">
    <w:name w:val="_Style 46"/>
    <w:basedOn w:val="TableNormal"/>
    <w:qFormat/>
    <w:tblPr>
      <w:tblCellMar>
        <w:top w:w="100" w:type="dxa"/>
        <w:left w:w="115" w:type="dxa"/>
        <w:bottom w:w="100" w:type="dxa"/>
        <w:right w:w="115" w:type="dxa"/>
      </w:tblCellMar>
    </w:tblPr>
  </w:style>
  <w:style w:type="table" w:customStyle="1" w:styleId="Style47">
    <w:name w:val="_Style 47"/>
    <w:basedOn w:val="TableNormal"/>
    <w:qFormat/>
    <w:tblPr>
      <w:tblCellMar>
        <w:left w:w="0" w:type="dxa"/>
        <w:right w:w="0" w:type="dxa"/>
      </w:tblCellMar>
    </w:tblPr>
  </w:style>
  <w:style w:type="table" w:customStyle="1" w:styleId="Style48">
    <w:name w:val="_Style 48"/>
    <w:basedOn w:val="TableNormal"/>
    <w:qFormat/>
    <w:tblPr>
      <w:tblCellMar>
        <w:top w:w="100" w:type="dxa"/>
        <w:left w:w="115" w:type="dxa"/>
        <w:bottom w:w="100" w:type="dxa"/>
        <w:right w:w="115" w:type="dxa"/>
      </w:tblCellMar>
    </w:tblPr>
  </w:style>
  <w:style w:type="table" w:customStyle="1" w:styleId="Style49">
    <w:name w:val="_Style 49"/>
    <w:basedOn w:val="TableNormal"/>
    <w:qFormat/>
    <w:tblPr>
      <w:tblCellMar>
        <w:top w:w="100" w:type="dxa"/>
        <w:left w:w="115" w:type="dxa"/>
        <w:bottom w:w="100" w:type="dxa"/>
        <w:right w:w="115" w:type="dxa"/>
      </w:tblCellMar>
    </w:tblPr>
  </w:style>
  <w:style w:type="table" w:customStyle="1" w:styleId="Style50">
    <w:name w:val="_Style 50"/>
    <w:basedOn w:val="TableNormal"/>
    <w:qFormat/>
    <w:tblPr>
      <w:tblCellMar>
        <w:top w:w="100" w:type="dxa"/>
        <w:left w:w="115" w:type="dxa"/>
        <w:bottom w:w="100" w:type="dxa"/>
        <w:right w:w="115" w:type="dxa"/>
      </w:tblCellMar>
    </w:tblPr>
  </w:style>
  <w:style w:type="table" w:customStyle="1" w:styleId="Style51">
    <w:name w:val="_Style 51"/>
    <w:basedOn w:val="TableNormal"/>
    <w:qFormat/>
    <w:tblPr>
      <w:tblCellMar>
        <w:top w:w="100" w:type="dxa"/>
        <w:left w:w="115" w:type="dxa"/>
        <w:bottom w:w="100" w:type="dxa"/>
        <w:right w:w="115"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rPr>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2025-08-21T10:09:00Z</dcterms:created>
  <dcterms:modified xsi:type="dcterms:W3CDTF">2025-08-22T09:06:00Z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y fmtid="{D5CDD505-2E9C-101B-9397-08002B2CF9AE}" pid="3" name="KSOProductBuildVer">
    <vt:lpwstr>1033-12.2.0.21931</vt:lpwstr>
  </property>
  <property fmtid="{D5CDD505-2E9C-101B-9397-08002B2CF9AE}" pid="4" name="ICV">
    <vt:lpwstr>A550D8CEE37A439A9C3C9CD9525ADC60_13</vt:lpwstr>
  </property>
</Properties>
</file>