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D528E" w14:textId="77777777" w:rsidR="00171F58" w:rsidRDefault="00171F58">
      <w:pPr>
        <w:widowControl w:val="0"/>
        <w:rPr>
          <w:rFonts w:ascii="Times New Roman" w:eastAsia="Times New Roman" w:hAnsi="Times New Roman" w:cs="Times New Roman"/>
          <w:color w:val="000000" w:themeColor="text1"/>
        </w:rPr>
      </w:pPr>
    </w:p>
    <w:p w14:paraId="6DCA1441" w14:textId="77777777" w:rsidR="00171F58" w:rsidRPr="008E1BF6" w:rsidRDefault="00000000">
      <w:pPr>
        <w:spacing w:line="360" w:lineRule="auto"/>
        <w:jc w:val="center"/>
        <w:rPr>
          <w:rFonts w:ascii="Times New Roman" w:eastAsia="Times New Roman" w:hAnsi="Times New Roman" w:cs="Times New Roman"/>
          <w:b/>
          <w:color w:val="000000" w:themeColor="text1"/>
        </w:rPr>
      </w:pPr>
      <w:r w:rsidRPr="008E1BF6">
        <w:rPr>
          <w:rFonts w:ascii="Times New Roman" w:eastAsia="Times New Roman" w:hAnsi="Times New Roman" w:cs="Times New Roman"/>
          <w:b/>
          <w:color w:val="000000" w:themeColor="text1"/>
        </w:rPr>
        <w:t>THÔNG BÁO THỰC HIỆN KHUYẾN MẠI</w:t>
      </w:r>
    </w:p>
    <w:p w14:paraId="7C77FAEB" w14:textId="77777777" w:rsidR="00171F58" w:rsidRPr="008E1BF6" w:rsidRDefault="00000000">
      <w:pPr>
        <w:spacing w:line="360" w:lineRule="auto"/>
        <w:jc w:val="center"/>
        <w:rPr>
          <w:rFonts w:ascii="Times New Roman" w:eastAsia="Times New Roman" w:hAnsi="Times New Roman" w:cs="Times New Roman"/>
          <w:b/>
          <w:color w:val="000000" w:themeColor="text1"/>
        </w:rPr>
      </w:pPr>
      <w:r w:rsidRPr="008E1BF6">
        <w:rPr>
          <w:rFonts w:ascii="Times New Roman" w:eastAsia="Times New Roman" w:hAnsi="Times New Roman" w:cs="Times New Roman"/>
          <w:i/>
          <w:color w:val="000000" w:themeColor="text1"/>
          <w:u w:val="single"/>
        </w:rPr>
        <w:t>Kính gửi</w:t>
      </w:r>
      <w:r w:rsidRPr="008E1BF6">
        <w:rPr>
          <w:rFonts w:ascii="Times New Roman" w:eastAsia="Times New Roman" w:hAnsi="Times New Roman" w:cs="Times New Roman"/>
          <w:b/>
          <w:color w:val="000000" w:themeColor="text1"/>
        </w:rPr>
        <w:t>:  Sở Công Thương Tỉnh/ Thành phố trực thuộc trung ương</w:t>
      </w:r>
    </w:p>
    <w:p w14:paraId="21E20C93" w14:textId="77777777" w:rsidR="00171F58" w:rsidRPr="008E1BF6" w:rsidRDefault="00000000">
      <w:pPr>
        <w:spacing w:line="360" w:lineRule="auto"/>
        <w:jc w:val="both"/>
        <w:rPr>
          <w:rFonts w:ascii="Times New Roman" w:eastAsia="Times New Roman" w:hAnsi="Times New Roman" w:cs="Times New Roman"/>
          <w:color w:val="000000" w:themeColor="text1"/>
        </w:rPr>
      </w:pPr>
      <w:r w:rsidRPr="008E1BF6">
        <w:rPr>
          <w:rFonts w:ascii="Times New Roman" w:eastAsia="Times New Roman" w:hAnsi="Times New Roman" w:cs="Times New Roman"/>
          <w:color w:val="000000" w:themeColor="text1"/>
        </w:rPr>
        <w:t xml:space="preserve">            Tên thương nhân: </w:t>
      </w:r>
      <w:r w:rsidRPr="008E1BF6">
        <w:rPr>
          <w:rFonts w:ascii="Times New Roman" w:eastAsia="Times New Roman" w:hAnsi="Times New Roman" w:cs="Times New Roman"/>
          <w:b/>
          <w:color w:val="000000" w:themeColor="text1"/>
        </w:rPr>
        <w:t>CÔNG TY CỔ PHẦN CON CƯNG</w:t>
      </w:r>
    </w:p>
    <w:p w14:paraId="780918F9" w14:textId="77777777" w:rsidR="00171F58" w:rsidRPr="008E1BF6" w:rsidRDefault="00000000">
      <w:pPr>
        <w:spacing w:line="360" w:lineRule="auto"/>
        <w:ind w:firstLine="720"/>
        <w:jc w:val="both"/>
        <w:rPr>
          <w:rFonts w:ascii="Times New Roman" w:eastAsia="Times New Roman" w:hAnsi="Times New Roman" w:cs="Times New Roman"/>
          <w:color w:val="000000" w:themeColor="text1"/>
        </w:rPr>
      </w:pPr>
      <w:r w:rsidRPr="008E1BF6">
        <w:rPr>
          <w:rFonts w:ascii="Times New Roman" w:eastAsia="Times New Roman" w:hAnsi="Times New Roman" w:cs="Times New Roman"/>
          <w:color w:val="000000" w:themeColor="text1"/>
        </w:rPr>
        <w:t xml:space="preserve">Địa chỉ: 66 Nguyễn Du, Phường Bến Nghé, Quận 1, TP. Hồ Chí Minh </w:t>
      </w:r>
    </w:p>
    <w:p w14:paraId="101003CB" w14:textId="77777777" w:rsidR="00171F58" w:rsidRPr="008E1BF6" w:rsidRDefault="00000000">
      <w:pPr>
        <w:spacing w:line="360" w:lineRule="auto"/>
        <w:ind w:firstLine="720"/>
        <w:jc w:val="both"/>
        <w:rPr>
          <w:rFonts w:ascii="Times New Roman" w:eastAsia="Times New Roman" w:hAnsi="Times New Roman" w:cs="Times New Roman"/>
          <w:color w:val="000000" w:themeColor="text1"/>
        </w:rPr>
      </w:pPr>
      <w:r w:rsidRPr="008E1BF6">
        <w:rPr>
          <w:rFonts w:ascii="Times New Roman" w:eastAsia="Times New Roman" w:hAnsi="Times New Roman" w:cs="Times New Roman"/>
          <w:color w:val="000000" w:themeColor="text1"/>
        </w:rPr>
        <w:t>Điện thoại: 028 7300 6609</w:t>
      </w:r>
      <w:r w:rsidRPr="008E1BF6">
        <w:rPr>
          <w:rFonts w:ascii="Times New Roman" w:eastAsia="Times New Roman" w:hAnsi="Times New Roman" w:cs="Times New Roman"/>
          <w:color w:val="000000" w:themeColor="text1"/>
        </w:rPr>
        <w:tab/>
        <w:t xml:space="preserve"> </w:t>
      </w:r>
    </w:p>
    <w:p w14:paraId="516E359F" w14:textId="77777777" w:rsidR="00171F58" w:rsidRPr="008E1BF6" w:rsidRDefault="00000000">
      <w:pPr>
        <w:spacing w:line="360" w:lineRule="auto"/>
        <w:ind w:firstLine="720"/>
        <w:jc w:val="both"/>
        <w:rPr>
          <w:rFonts w:ascii="Times New Roman" w:eastAsia="Times New Roman" w:hAnsi="Times New Roman" w:cs="Times New Roman"/>
          <w:color w:val="000000" w:themeColor="text1"/>
        </w:rPr>
      </w:pPr>
      <w:r w:rsidRPr="008E1BF6">
        <w:rPr>
          <w:rFonts w:ascii="Times New Roman" w:eastAsia="Times New Roman" w:hAnsi="Times New Roman" w:cs="Times New Roman"/>
          <w:color w:val="000000" w:themeColor="text1"/>
        </w:rPr>
        <w:t>Mã số thuế: 0313450007</w:t>
      </w:r>
    </w:p>
    <w:p w14:paraId="0C0BFB6B" w14:textId="77777777" w:rsidR="00171F58" w:rsidRPr="008E1BF6" w:rsidRDefault="00000000">
      <w:pPr>
        <w:spacing w:line="360" w:lineRule="auto"/>
        <w:jc w:val="both"/>
        <w:rPr>
          <w:rFonts w:ascii="Times New Roman" w:eastAsia="Times New Roman" w:hAnsi="Times New Roman" w:cs="Times New Roman"/>
          <w:b/>
          <w:color w:val="000000" w:themeColor="text1"/>
        </w:rPr>
      </w:pPr>
      <w:r w:rsidRPr="008E1BF6">
        <w:rPr>
          <w:rFonts w:ascii="Times New Roman" w:eastAsia="Times New Roman" w:hAnsi="Times New Roman" w:cs="Times New Roman"/>
          <w:color w:val="000000" w:themeColor="text1"/>
        </w:rPr>
        <w:t>Công ty Cổ phần Con Cưng thông báo Chương trình khuyến mại như sau:</w:t>
      </w:r>
    </w:p>
    <w:p w14:paraId="42B8E581" w14:textId="77777777" w:rsidR="00171F58" w:rsidRPr="008E1BF6" w:rsidRDefault="00000000">
      <w:pPr>
        <w:spacing w:line="360" w:lineRule="auto"/>
        <w:jc w:val="both"/>
        <w:rPr>
          <w:rFonts w:ascii="Times New Roman" w:eastAsia="Times New Roman" w:hAnsi="Times New Roman" w:cs="Times New Roman"/>
          <w:color w:val="000000" w:themeColor="text1"/>
        </w:rPr>
      </w:pPr>
      <w:r w:rsidRPr="008E1BF6">
        <w:rPr>
          <w:rFonts w:ascii="Times New Roman" w:eastAsia="Times New Roman" w:hAnsi="Times New Roman" w:cs="Times New Roman"/>
          <w:b/>
          <w:color w:val="000000" w:themeColor="text1"/>
        </w:rPr>
        <w:t>1. Tên chương trình khuyến mại:</w:t>
      </w:r>
      <w:r w:rsidRPr="008E1BF6">
        <w:rPr>
          <w:rFonts w:ascii="Times New Roman" w:eastAsia="Times New Roman" w:hAnsi="Times New Roman" w:cs="Times New Roman"/>
          <w:color w:val="000000" w:themeColor="text1"/>
        </w:rPr>
        <w:t xml:space="preserve"> Tặng mã giảm giá </w:t>
      </w:r>
      <w:r w:rsidRPr="008E1BF6">
        <w:rPr>
          <w:rFonts w:ascii="Times New Roman" w:eastAsia="Times New Roman" w:hAnsi="Times New Roman" w:cs="Times New Roman"/>
          <w:color w:val="000000" w:themeColor="text1"/>
          <w:lang w:val="en-US"/>
        </w:rPr>
        <w:t>50</w:t>
      </w:r>
      <w:r w:rsidRPr="008E1BF6">
        <w:rPr>
          <w:rFonts w:ascii="Times New Roman" w:eastAsia="Times New Roman" w:hAnsi="Times New Roman" w:cs="Times New Roman"/>
          <w:color w:val="000000" w:themeColor="text1"/>
        </w:rPr>
        <w:t xml:space="preserve">,000đ áp dụng mua đơn hàng Con Cưng bất kỳ từ </w:t>
      </w:r>
      <w:r w:rsidRPr="008E1BF6">
        <w:rPr>
          <w:rFonts w:ascii="Times New Roman" w:eastAsia="Times New Roman" w:hAnsi="Times New Roman" w:cs="Times New Roman"/>
          <w:color w:val="000000" w:themeColor="text1"/>
          <w:lang w:val="en-US"/>
        </w:rPr>
        <w:t>3</w:t>
      </w:r>
      <w:r w:rsidRPr="008E1BF6">
        <w:rPr>
          <w:rFonts w:ascii="Times New Roman" w:eastAsia="Times New Roman" w:hAnsi="Times New Roman" w:cs="Times New Roman"/>
          <w:color w:val="000000" w:themeColor="text1"/>
        </w:rPr>
        <w:t>99.000đ – dành riêng cho</w:t>
      </w:r>
      <w:r w:rsidRPr="008E1BF6">
        <w:rPr>
          <w:rFonts w:ascii="Times New Roman" w:eastAsia="Times New Roman" w:hAnsi="Times New Roman" w:cs="Times New Roman"/>
          <w:color w:val="000000" w:themeColor="text1"/>
          <w:lang w:val="en-US"/>
        </w:rPr>
        <w:t xml:space="preserve"> khách hàng là </w:t>
      </w:r>
      <w:r w:rsidRPr="008E1BF6">
        <w:rPr>
          <w:rFonts w:ascii="Times New Roman" w:eastAsia="Times New Roman" w:hAnsi="Times New Roman" w:cs="Times New Roman"/>
          <w:color w:val="000000" w:themeColor="text1"/>
        </w:rPr>
        <w:t>Hội Viên Con Cưng Pink Plus</w:t>
      </w:r>
      <w:r w:rsidRPr="008E1BF6">
        <w:rPr>
          <w:rFonts w:ascii="Times New Roman" w:eastAsia="Times New Roman" w:hAnsi="Times New Roman" w:cs="Times New Roman"/>
          <w:color w:val="000000" w:themeColor="text1"/>
          <w:lang w:val="en-US"/>
        </w:rPr>
        <w:t xml:space="preserve"> Lite (3 tháng) trong thời gian diễn ra khuyến mại</w:t>
      </w:r>
      <w:r w:rsidRPr="008E1BF6">
        <w:rPr>
          <w:rFonts w:ascii="Times New Roman" w:eastAsia="Times New Roman" w:hAnsi="Times New Roman" w:cs="Times New Roman"/>
          <w:color w:val="000000" w:themeColor="text1"/>
        </w:rPr>
        <w:t xml:space="preserve"> </w:t>
      </w:r>
    </w:p>
    <w:p w14:paraId="4A495117" w14:textId="77777777" w:rsidR="00171F58" w:rsidRPr="008E1BF6" w:rsidRDefault="00000000">
      <w:pPr>
        <w:spacing w:line="360" w:lineRule="auto"/>
        <w:jc w:val="both"/>
        <w:rPr>
          <w:rFonts w:ascii="Times New Roman" w:eastAsia="Times New Roman" w:hAnsi="Times New Roman" w:cs="Times New Roman"/>
          <w:color w:val="000000" w:themeColor="text1"/>
        </w:rPr>
      </w:pPr>
      <w:r w:rsidRPr="008E1BF6">
        <w:rPr>
          <w:rFonts w:ascii="Times New Roman" w:eastAsia="Times New Roman" w:hAnsi="Times New Roman" w:cs="Times New Roman"/>
          <w:b/>
          <w:color w:val="000000" w:themeColor="text1"/>
        </w:rPr>
        <w:t>2. Địa bàn (phạm vi) khuyến mại:</w:t>
      </w:r>
      <w:r w:rsidRPr="008E1BF6">
        <w:rPr>
          <w:rFonts w:ascii="Times New Roman" w:eastAsia="Times New Roman" w:hAnsi="Times New Roman" w:cs="Times New Roman"/>
          <w:color w:val="000000" w:themeColor="text1"/>
        </w:rPr>
        <w:t xml:space="preserve"> </w:t>
      </w:r>
      <w:r w:rsidRPr="008E1BF6">
        <w:rPr>
          <w:rFonts w:ascii="Times New Roman" w:eastAsia="Times New Roman" w:hAnsi="Times New Roman" w:cs="Times New Roman"/>
          <w:iCs/>
          <w:color w:val="000000" w:themeColor="text1"/>
          <w:lang w:val="vi-VN"/>
        </w:rPr>
        <w:t>Áp dụng tại tất cả các cửa hàng Con Cưng trên toàn quốc và khi mua hàng qua website concung.com hoặc ứng dụng Con Cưng</w:t>
      </w:r>
    </w:p>
    <w:p w14:paraId="79B8C747" w14:textId="77777777" w:rsidR="00171F58" w:rsidRPr="008E1BF6" w:rsidRDefault="00000000">
      <w:pPr>
        <w:spacing w:line="360" w:lineRule="auto"/>
        <w:jc w:val="both"/>
        <w:rPr>
          <w:rFonts w:ascii="Times New Roman" w:eastAsia="Times New Roman" w:hAnsi="Times New Roman" w:cs="Times New Roman"/>
          <w:color w:val="000000" w:themeColor="text1"/>
        </w:rPr>
      </w:pPr>
      <w:r w:rsidRPr="008E1BF6">
        <w:rPr>
          <w:rFonts w:ascii="Times New Roman" w:eastAsia="Times New Roman" w:hAnsi="Times New Roman" w:cs="Times New Roman"/>
          <w:b/>
          <w:color w:val="000000" w:themeColor="text1"/>
        </w:rPr>
        <w:t xml:space="preserve">3. Hình thức khuyến mại: </w:t>
      </w:r>
      <w:r w:rsidRPr="008E1BF6">
        <w:rPr>
          <w:rFonts w:ascii="Times New Roman" w:eastAsia="Times New Roman" w:hAnsi="Times New Roman" w:cs="Times New Roman"/>
          <w:color w:val="000000" w:themeColor="text1"/>
        </w:rPr>
        <w:t>Tặng hàng hóa, cung ứng dịch vụ không thu tiền không kèm theo việc mua bán hàng hóa, cung ứng dịch vụ; Tặng hàng hóa, cung ứng dịch vụ không thu tiền có kèm theo việc mua bán hàng hóa, cung ứng dịch vụ</w:t>
      </w:r>
    </w:p>
    <w:p w14:paraId="40C1EC86" w14:textId="77777777" w:rsidR="00171F58" w:rsidRPr="008E1BF6" w:rsidRDefault="00000000">
      <w:pPr>
        <w:spacing w:line="360" w:lineRule="auto"/>
        <w:jc w:val="both"/>
        <w:rPr>
          <w:rFonts w:ascii="Times New Roman" w:eastAsia="Times New Roman" w:hAnsi="Times New Roman" w:cs="Times New Roman"/>
          <w:color w:val="000000" w:themeColor="text1"/>
          <w:lang w:val="en-US"/>
        </w:rPr>
      </w:pPr>
      <w:r w:rsidRPr="008E1BF6">
        <w:rPr>
          <w:rFonts w:ascii="Times New Roman" w:eastAsia="Times New Roman" w:hAnsi="Times New Roman" w:cs="Times New Roman"/>
          <w:b/>
          <w:color w:val="000000" w:themeColor="text1"/>
        </w:rPr>
        <w:t>4. Thời gian khuyến m</w:t>
      </w:r>
      <w:r w:rsidRPr="008E1BF6">
        <w:rPr>
          <w:rFonts w:ascii="Times New Roman" w:eastAsia="Times New Roman" w:hAnsi="Times New Roman" w:cs="Times New Roman"/>
          <w:b/>
          <w:color w:val="000000" w:themeColor="text1"/>
          <w:lang w:val="en-US"/>
        </w:rPr>
        <w:t xml:space="preserve">ại: </w:t>
      </w:r>
      <w:r w:rsidRPr="008E1BF6">
        <w:rPr>
          <w:rFonts w:ascii="Times New Roman" w:eastAsia="Times New Roman" w:hAnsi="Times New Roman" w:cs="Times New Roman"/>
          <w:bCs/>
          <w:color w:val="000000" w:themeColor="text1"/>
          <w:lang w:val="en-US"/>
        </w:rPr>
        <w:t>25/08/2025 - 30/11/2025</w:t>
      </w:r>
    </w:p>
    <w:p w14:paraId="6A9BA2B9" w14:textId="77777777" w:rsidR="00171F58" w:rsidRPr="008E1BF6" w:rsidRDefault="00000000">
      <w:pPr>
        <w:spacing w:line="360" w:lineRule="auto"/>
        <w:jc w:val="both"/>
        <w:rPr>
          <w:rFonts w:ascii="Times New Roman" w:eastAsia="Times New Roman" w:hAnsi="Times New Roman" w:cs="Times New Roman"/>
          <w:color w:val="000000" w:themeColor="text1"/>
        </w:rPr>
      </w:pPr>
      <w:r w:rsidRPr="008E1BF6">
        <w:rPr>
          <w:rFonts w:ascii="Times New Roman" w:eastAsia="Times New Roman" w:hAnsi="Times New Roman" w:cs="Times New Roman"/>
          <w:b/>
          <w:color w:val="000000" w:themeColor="text1"/>
        </w:rPr>
        <w:t>5. Hàng hóa, dịch vụ khuyến mại:</w:t>
      </w:r>
      <w:r w:rsidRPr="008E1BF6">
        <w:rPr>
          <w:rFonts w:ascii="Times New Roman" w:eastAsia="Times New Roman" w:hAnsi="Times New Roman" w:cs="Times New Roman"/>
          <w:color w:val="000000" w:themeColor="text1"/>
        </w:rPr>
        <w:t xml:space="preserve"> Tất cả toàn bộ hàng hóa tại hệ thống cửa hàng Con Cưng (tã, sữa, đồ chơi, hóa mỹ phẩm, đồ dùng em bé, thời trang, phụ kiện...) (trừ các hàng hóa bị cấm khuyến mại theo quy định của pháp luật)</w:t>
      </w:r>
    </w:p>
    <w:p w14:paraId="6FBE8F70" w14:textId="77777777" w:rsidR="00171F58" w:rsidRPr="008E1BF6" w:rsidRDefault="00000000">
      <w:pPr>
        <w:spacing w:line="360" w:lineRule="auto"/>
        <w:jc w:val="both"/>
        <w:rPr>
          <w:rFonts w:ascii="Times New Roman" w:eastAsia="Times New Roman" w:hAnsi="Times New Roman" w:cs="Times New Roman"/>
          <w:b/>
          <w:color w:val="000000" w:themeColor="text1"/>
        </w:rPr>
      </w:pPr>
      <w:r w:rsidRPr="008E1BF6">
        <w:rPr>
          <w:rFonts w:ascii="Times New Roman" w:eastAsia="Times New Roman" w:hAnsi="Times New Roman" w:cs="Times New Roman"/>
          <w:b/>
          <w:color w:val="000000" w:themeColor="text1"/>
        </w:rPr>
        <w:t>6. Hàng hóa, dịch vụ dùng để khuyến mại :</w:t>
      </w:r>
    </w:p>
    <w:tbl>
      <w:tblPr>
        <w:tblStyle w:val="Style50"/>
        <w:tblW w:w="9533" w:type="dxa"/>
        <w:tblLayout w:type="fixed"/>
        <w:tblLook w:val="04A0" w:firstRow="1" w:lastRow="0" w:firstColumn="1" w:lastColumn="0" w:noHBand="0" w:noVBand="1"/>
      </w:tblPr>
      <w:tblGrid>
        <w:gridCol w:w="507"/>
        <w:gridCol w:w="3201"/>
        <w:gridCol w:w="1275"/>
        <w:gridCol w:w="1014"/>
        <w:gridCol w:w="1014"/>
        <w:gridCol w:w="919"/>
        <w:gridCol w:w="1603"/>
      </w:tblGrid>
      <w:tr w:rsidR="00171F58" w:rsidRPr="008E1BF6" w14:paraId="28E1532D" w14:textId="77777777">
        <w:trPr>
          <w:trHeight w:val="775"/>
        </w:trPr>
        <w:tc>
          <w:tcPr>
            <w:tcW w:w="507"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tcPr>
          <w:p w14:paraId="7C919BAB" w14:textId="77777777" w:rsidR="00171F58" w:rsidRPr="008E1BF6" w:rsidRDefault="00000000">
            <w:pPr>
              <w:spacing w:line="240" w:lineRule="auto"/>
              <w:rPr>
                <w:rFonts w:ascii="Times New Roman" w:eastAsia="Times New Roman" w:hAnsi="Times New Roman" w:cs="Times New Roman"/>
                <w:b/>
                <w:color w:val="000000" w:themeColor="text1"/>
              </w:rPr>
            </w:pPr>
            <w:r w:rsidRPr="008E1BF6">
              <w:rPr>
                <w:rFonts w:ascii="Times New Roman" w:eastAsia="Times New Roman" w:hAnsi="Times New Roman" w:cs="Times New Roman"/>
                <w:b/>
                <w:color w:val="000000" w:themeColor="text1"/>
              </w:rPr>
              <w:t>STT</w:t>
            </w:r>
          </w:p>
          <w:p w14:paraId="790DE32F" w14:textId="77777777" w:rsidR="00171F58" w:rsidRPr="008E1BF6" w:rsidRDefault="00171F58">
            <w:pPr>
              <w:spacing w:line="240" w:lineRule="auto"/>
              <w:rPr>
                <w:rFonts w:ascii="Times New Roman" w:eastAsia="Times New Roman" w:hAnsi="Times New Roman" w:cs="Times New Roman"/>
                <w:b/>
                <w:color w:val="000000" w:themeColor="text1"/>
              </w:rPr>
            </w:pPr>
          </w:p>
          <w:p w14:paraId="24D169DA" w14:textId="77777777" w:rsidR="00171F58" w:rsidRPr="008E1BF6" w:rsidRDefault="00171F58">
            <w:pPr>
              <w:spacing w:line="240" w:lineRule="auto"/>
              <w:rPr>
                <w:rFonts w:ascii="Times New Roman" w:eastAsia="Times New Roman" w:hAnsi="Times New Roman" w:cs="Times New Roman"/>
                <w:b/>
                <w:color w:val="000000" w:themeColor="text1"/>
              </w:rPr>
            </w:pPr>
          </w:p>
        </w:tc>
        <w:tc>
          <w:tcPr>
            <w:tcW w:w="3201"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0D699B4" w14:textId="77777777" w:rsidR="00171F58" w:rsidRPr="008E1BF6" w:rsidRDefault="00000000">
            <w:pPr>
              <w:spacing w:line="240" w:lineRule="auto"/>
              <w:rPr>
                <w:rFonts w:ascii="Times New Roman" w:eastAsia="Times New Roman" w:hAnsi="Times New Roman" w:cs="Times New Roman"/>
                <w:b/>
                <w:color w:val="000000" w:themeColor="text1"/>
              </w:rPr>
            </w:pPr>
            <w:r w:rsidRPr="008E1BF6">
              <w:rPr>
                <w:rFonts w:ascii="Times New Roman" w:eastAsia="Times New Roman" w:hAnsi="Times New Roman" w:cs="Times New Roman"/>
                <w:b/>
                <w:color w:val="000000" w:themeColor="text1"/>
              </w:rPr>
              <w:t>Tên CTKM</w:t>
            </w:r>
          </w:p>
          <w:p w14:paraId="13D34923" w14:textId="77777777" w:rsidR="00171F58" w:rsidRPr="008E1BF6" w:rsidRDefault="00171F58">
            <w:pPr>
              <w:spacing w:line="240" w:lineRule="auto"/>
              <w:rPr>
                <w:rFonts w:ascii="Times New Roman" w:eastAsia="Times New Roman" w:hAnsi="Times New Roman" w:cs="Times New Roman"/>
                <w:b/>
                <w:color w:val="000000" w:themeColor="text1"/>
              </w:rPr>
            </w:pPr>
          </w:p>
          <w:p w14:paraId="2BA986C7" w14:textId="77777777" w:rsidR="00171F58" w:rsidRPr="008E1BF6" w:rsidRDefault="00171F58">
            <w:pPr>
              <w:spacing w:line="240" w:lineRule="auto"/>
              <w:rPr>
                <w:rFonts w:ascii="Times New Roman" w:eastAsia="Times New Roman" w:hAnsi="Times New Roman" w:cs="Times New Roman"/>
                <w:b/>
                <w:color w:val="000000" w:themeColor="text1"/>
              </w:rPr>
            </w:pPr>
          </w:p>
        </w:tc>
        <w:tc>
          <w:tcPr>
            <w:tcW w:w="127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21A44993" w14:textId="77777777" w:rsidR="00171F58" w:rsidRPr="008E1BF6" w:rsidRDefault="00000000">
            <w:pPr>
              <w:spacing w:line="240" w:lineRule="auto"/>
              <w:rPr>
                <w:rFonts w:ascii="Times New Roman" w:eastAsia="Times New Roman" w:hAnsi="Times New Roman" w:cs="Times New Roman"/>
                <w:b/>
                <w:color w:val="000000" w:themeColor="text1"/>
              </w:rPr>
            </w:pPr>
            <w:r w:rsidRPr="008E1BF6">
              <w:rPr>
                <w:rFonts w:ascii="Times New Roman" w:eastAsia="Times New Roman" w:hAnsi="Times New Roman" w:cs="Times New Roman"/>
                <w:b/>
                <w:color w:val="000000" w:themeColor="text1"/>
              </w:rPr>
              <w:t>Thời gian áp dụng</w:t>
            </w:r>
          </w:p>
          <w:p w14:paraId="36A7589B" w14:textId="77777777" w:rsidR="00171F58" w:rsidRPr="008E1BF6" w:rsidRDefault="00171F58">
            <w:pPr>
              <w:spacing w:line="240" w:lineRule="auto"/>
              <w:rPr>
                <w:rFonts w:ascii="Times New Roman" w:eastAsia="Times New Roman" w:hAnsi="Times New Roman" w:cs="Times New Roman"/>
                <w:b/>
                <w:color w:val="000000" w:themeColor="text1"/>
              </w:rPr>
            </w:pPr>
          </w:p>
        </w:tc>
        <w:tc>
          <w:tcPr>
            <w:tcW w:w="101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4CFF01BB" w14:textId="77777777" w:rsidR="00171F58" w:rsidRPr="008E1BF6" w:rsidRDefault="00000000">
            <w:pPr>
              <w:spacing w:line="240" w:lineRule="auto"/>
              <w:rPr>
                <w:rFonts w:ascii="Times New Roman" w:eastAsia="Times New Roman" w:hAnsi="Times New Roman" w:cs="Times New Roman"/>
                <w:b/>
                <w:color w:val="000000" w:themeColor="text1"/>
              </w:rPr>
            </w:pPr>
            <w:r w:rsidRPr="008E1BF6">
              <w:rPr>
                <w:rFonts w:ascii="Times New Roman" w:eastAsia="Times New Roman" w:hAnsi="Times New Roman" w:cs="Times New Roman"/>
                <w:b/>
                <w:color w:val="000000" w:themeColor="text1"/>
              </w:rPr>
              <w:t>Phần trăm khuyến mãi</w:t>
            </w:r>
          </w:p>
        </w:tc>
        <w:tc>
          <w:tcPr>
            <w:tcW w:w="101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6DF25173" w14:textId="77777777" w:rsidR="00171F58" w:rsidRPr="008E1BF6" w:rsidRDefault="00000000">
            <w:pPr>
              <w:spacing w:line="240" w:lineRule="auto"/>
              <w:rPr>
                <w:rFonts w:ascii="Times New Roman" w:eastAsia="Times New Roman" w:hAnsi="Times New Roman" w:cs="Times New Roman"/>
                <w:b/>
                <w:color w:val="000000" w:themeColor="text1"/>
              </w:rPr>
            </w:pPr>
            <w:r w:rsidRPr="008E1BF6">
              <w:rPr>
                <w:rFonts w:ascii="Times New Roman" w:eastAsia="Times New Roman" w:hAnsi="Times New Roman" w:cs="Times New Roman"/>
                <w:b/>
                <w:color w:val="000000" w:themeColor="text1"/>
              </w:rPr>
              <w:t>Giá trị giảm giá tối đa</w:t>
            </w:r>
          </w:p>
        </w:tc>
        <w:tc>
          <w:tcPr>
            <w:tcW w:w="91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042BA5E9" w14:textId="77777777" w:rsidR="00171F58" w:rsidRPr="008E1BF6" w:rsidRDefault="00000000">
            <w:pPr>
              <w:spacing w:line="240" w:lineRule="auto"/>
              <w:rPr>
                <w:rFonts w:ascii="Times New Roman" w:eastAsia="Times New Roman" w:hAnsi="Times New Roman" w:cs="Times New Roman"/>
                <w:b/>
                <w:color w:val="000000" w:themeColor="text1"/>
              </w:rPr>
            </w:pPr>
            <w:r w:rsidRPr="008E1BF6">
              <w:rPr>
                <w:rFonts w:ascii="Times New Roman" w:eastAsia="Times New Roman" w:hAnsi="Times New Roman" w:cs="Times New Roman"/>
                <w:b/>
                <w:color w:val="000000" w:themeColor="text1"/>
              </w:rPr>
              <w:t>Số lượng</w:t>
            </w:r>
          </w:p>
        </w:tc>
        <w:tc>
          <w:tcPr>
            <w:tcW w:w="1603"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9889C4F" w14:textId="77777777" w:rsidR="00171F58" w:rsidRPr="008E1BF6" w:rsidRDefault="00000000">
            <w:pPr>
              <w:spacing w:line="240" w:lineRule="auto"/>
              <w:rPr>
                <w:rFonts w:ascii="Times New Roman" w:eastAsia="Times New Roman" w:hAnsi="Times New Roman" w:cs="Times New Roman"/>
                <w:b/>
                <w:color w:val="000000" w:themeColor="text1"/>
              </w:rPr>
            </w:pPr>
            <w:r w:rsidRPr="008E1BF6">
              <w:rPr>
                <w:rFonts w:ascii="Times New Roman" w:eastAsia="Times New Roman" w:hAnsi="Times New Roman" w:cs="Times New Roman"/>
                <w:b/>
                <w:color w:val="000000" w:themeColor="text1"/>
              </w:rPr>
              <w:t>Tổng giá trị khuyến mãi</w:t>
            </w:r>
          </w:p>
        </w:tc>
      </w:tr>
      <w:tr w:rsidR="00171F58" w:rsidRPr="008E1BF6" w14:paraId="4678327C" w14:textId="77777777">
        <w:trPr>
          <w:trHeight w:val="1005"/>
        </w:trPr>
        <w:tc>
          <w:tcPr>
            <w:tcW w:w="507"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67409BF8" w14:textId="77777777" w:rsidR="00171F58" w:rsidRPr="008E1BF6" w:rsidRDefault="00000000">
            <w:pPr>
              <w:spacing w:line="240" w:lineRule="auto"/>
              <w:rPr>
                <w:rFonts w:ascii="Times New Roman" w:eastAsia="Times New Roman" w:hAnsi="Times New Roman" w:cs="Times New Roman"/>
                <w:color w:val="000000" w:themeColor="text1"/>
              </w:rPr>
            </w:pPr>
            <w:r w:rsidRPr="008E1BF6">
              <w:rPr>
                <w:rFonts w:ascii="Times New Roman" w:eastAsia="Times New Roman" w:hAnsi="Times New Roman" w:cs="Times New Roman"/>
                <w:color w:val="000000" w:themeColor="text1"/>
              </w:rPr>
              <w:t>1</w:t>
            </w:r>
          </w:p>
        </w:tc>
        <w:tc>
          <w:tcPr>
            <w:tcW w:w="320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34AC62E5" w14:textId="77777777" w:rsidR="00171F58" w:rsidRPr="008E1BF6" w:rsidRDefault="00000000">
            <w:pPr>
              <w:rPr>
                <w:rFonts w:ascii="Times New Roman" w:hAnsi="Times New Roman" w:cs="Times New Roman"/>
                <w:color w:val="000000"/>
              </w:rPr>
            </w:pPr>
            <w:r w:rsidRPr="008E1BF6">
              <w:rPr>
                <w:rFonts w:ascii="Times New Roman" w:hAnsi="Times New Roman" w:cs="Times New Roman"/>
                <w:color w:val="000000"/>
              </w:rPr>
              <w:t xml:space="preserve">Tặng mã giảm giá </w:t>
            </w:r>
            <w:r w:rsidRPr="008E1BF6">
              <w:rPr>
                <w:rFonts w:ascii="Times New Roman" w:hAnsi="Times New Roman" w:cs="Times New Roman"/>
                <w:color w:val="000000"/>
                <w:lang w:val="en-US"/>
              </w:rPr>
              <w:t>50</w:t>
            </w:r>
            <w:r w:rsidRPr="008E1BF6">
              <w:rPr>
                <w:rFonts w:ascii="Times New Roman" w:hAnsi="Times New Roman" w:cs="Times New Roman"/>
                <w:color w:val="000000"/>
              </w:rPr>
              <w:t xml:space="preserve">,000đ áp dụng mua đơn hàng Con Cưng bất kỳ từ </w:t>
            </w:r>
            <w:r w:rsidRPr="008E1BF6">
              <w:rPr>
                <w:rFonts w:ascii="Times New Roman" w:hAnsi="Times New Roman" w:cs="Times New Roman"/>
                <w:color w:val="000000"/>
                <w:lang w:val="en-US"/>
              </w:rPr>
              <w:t>3</w:t>
            </w:r>
            <w:r w:rsidRPr="008E1BF6">
              <w:rPr>
                <w:rFonts w:ascii="Times New Roman" w:hAnsi="Times New Roman" w:cs="Times New Roman"/>
                <w:color w:val="000000"/>
              </w:rPr>
              <w:t>99,000đ (không áp dụng cho sản phẩm sữa thay thế sữa mẹ cho trẻ dưới 24 tháng tuổi &amp; tất cả sản phẩm sữa thương hiệu Abbott)</w:t>
            </w:r>
          </w:p>
        </w:tc>
        <w:tc>
          <w:tcPr>
            <w:tcW w:w="127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545AB0F3" w14:textId="77777777" w:rsidR="00171F58" w:rsidRPr="008E1BF6" w:rsidRDefault="00000000">
            <w:pPr>
              <w:spacing w:line="240" w:lineRule="auto"/>
              <w:rPr>
                <w:rFonts w:ascii="Times New Roman" w:eastAsia="Times New Roman" w:hAnsi="Times New Roman" w:cs="Times New Roman"/>
                <w:color w:val="000000" w:themeColor="text1"/>
              </w:rPr>
            </w:pPr>
            <w:r w:rsidRPr="008E1BF6">
              <w:rPr>
                <w:rFonts w:ascii="Times New Roman" w:eastAsia="Times New Roman" w:hAnsi="Times New Roman" w:cs="Times New Roman"/>
                <w:bCs/>
                <w:color w:val="000000" w:themeColor="text1"/>
                <w:lang w:val="en-US"/>
              </w:rPr>
              <w:t>25/08/2025 - 30/11/2025</w:t>
            </w:r>
          </w:p>
        </w:tc>
        <w:tc>
          <w:tcPr>
            <w:tcW w:w="10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3643383D" w14:textId="77777777" w:rsidR="00171F58" w:rsidRPr="008E1BF6" w:rsidRDefault="00000000">
            <w:pPr>
              <w:spacing w:line="240" w:lineRule="auto"/>
              <w:rPr>
                <w:rFonts w:ascii="Times New Roman" w:eastAsia="Times New Roman" w:hAnsi="Times New Roman" w:cs="Times New Roman"/>
                <w:color w:val="000000" w:themeColor="text1"/>
              </w:rPr>
            </w:pPr>
            <w:r w:rsidRPr="008E1BF6">
              <w:rPr>
                <w:rFonts w:ascii="Times New Roman" w:eastAsia="Times New Roman" w:hAnsi="Times New Roman" w:cs="Times New Roman"/>
                <w:color w:val="000000" w:themeColor="text1"/>
              </w:rPr>
              <w:t>1</w:t>
            </w:r>
            <w:r w:rsidRPr="008E1BF6">
              <w:rPr>
                <w:rFonts w:ascii="Times New Roman" w:eastAsia="Times New Roman" w:hAnsi="Times New Roman" w:cs="Times New Roman"/>
                <w:color w:val="000000" w:themeColor="text1"/>
                <w:lang w:val="en-US"/>
              </w:rPr>
              <w:t>2</w:t>
            </w:r>
            <w:r w:rsidRPr="008E1BF6">
              <w:rPr>
                <w:rFonts w:ascii="Times New Roman" w:eastAsia="Times New Roman" w:hAnsi="Times New Roman" w:cs="Times New Roman"/>
                <w:color w:val="000000" w:themeColor="text1"/>
              </w:rPr>
              <w:t>.5%</w:t>
            </w:r>
          </w:p>
        </w:tc>
        <w:tc>
          <w:tcPr>
            <w:tcW w:w="10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BD14D75" w14:textId="77777777" w:rsidR="00171F58" w:rsidRPr="008E1BF6" w:rsidRDefault="00000000">
            <w:pPr>
              <w:spacing w:line="240" w:lineRule="auto"/>
              <w:rPr>
                <w:rFonts w:ascii="Times New Roman" w:eastAsia="Times New Roman" w:hAnsi="Times New Roman" w:cs="Times New Roman"/>
                <w:color w:val="000000" w:themeColor="text1"/>
              </w:rPr>
            </w:pPr>
            <w:r w:rsidRPr="008E1BF6">
              <w:rPr>
                <w:rFonts w:ascii="Times New Roman" w:eastAsia="Times New Roman" w:hAnsi="Times New Roman" w:cs="Times New Roman"/>
                <w:color w:val="000000" w:themeColor="text1"/>
                <w:lang w:val="en-US"/>
              </w:rPr>
              <w:t>50</w:t>
            </w:r>
            <w:r w:rsidRPr="008E1BF6">
              <w:rPr>
                <w:rFonts w:ascii="Times New Roman" w:eastAsia="Times New Roman" w:hAnsi="Times New Roman" w:cs="Times New Roman"/>
                <w:color w:val="000000" w:themeColor="text1"/>
              </w:rPr>
              <w:t>,000</w:t>
            </w:r>
          </w:p>
        </w:tc>
        <w:tc>
          <w:tcPr>
            <w:tcW w:w="91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37955E6A" w14:textId="77777777" w:rsidR="00171F58" w:rsidRPr="008E1BF6" w:rsidRDefault="00000000">
            <w:pPr>
              <w:spacing w:line="240" w:lineRule="auto"/>
              <w:rPr>
                <w:rFonts w:ascii="Times New Roman" w:eastAsia="Times New Roman" w:hAnsi="Times New Roman" w:cs="Times New Roman"/>
                <w:color w:val="000000" w:themeColor="text1"/>
                <w:lang w:val="en-US"/>
              </w:rPr>
            </w:pPr>
            <w:r w:rsidRPr="008E1BF6">
              <w:rPr>
                <w:rFonts w:ascii="Times New Roman" w:eastAsia="Times New Roman" w:hAnsi="Times New Roman" w:cs="Times New Roman"/>
                <w:color w:val="000000" w:themeColor="text1"/>
                <w:lang w:val="en-US"/>
              </w:rPr>
              <w:t>40,000</w:t>
            </w:r>
          </w:p>
        </w:tc>
        <w:tc>
          <w:tcPr>
            <w:tcW w:w="160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7853EB56" w14:textId="77777777" w:rsidR="00171F58" w:rsidRPr="008E1BF6" w:rsidRDefault="00000000">
            <w:pPr>
              <w:spacing w:line="240" w:lineRule="auto"/>
              <w:rPr>
                <w:rFonts w:ascii="Times New Roman" w:eastAsia="Times New Roman" w:hAnsi="Times New Roman" w:cs="Times New Roman"/>
              </w:rPr>
            </w:pPr>
            <w:r w:rsidRPr="008E1BF6">
              <w:rPr>
                <w:rFonts w:ascii="Times New Roman" w:eastAsia="Times New Roman" w:hAnsi="Times New Roman" w:cs="Times New Roman"/>
                <w:lang w:val="en-US"/>
              </w:rPr>
              <w:t>2,000</w:t>
            </w:r>
            <w:r w:rsidRPr="008E1BF6">
              <w:rPr>
                <w:rFonts w:ascii="Times New Roman" w:eastAsia="Times New Roman" w:hAnsi="Times New Roman" w:cs="Times New Roman"/>
              </w:rPr>
              <w:t>,</w:t>
            </w:r>
            <w:r w:rsidRPr="008E1BF6">
              <w:rPr>
                <w:rFonts w:ascii="Times New Roman" w:eastAsia="Times New Roman" w:hAnsi="Times New Roman" w:cs="Times New Roman"/>
                <w:lang w:val="en-US"/>
              </w:rPr>
              <w:t>00</w:t>
            </w:r>
            <w:r w:rsidRPr="008E1BF6">
              <w:rPr>
                <w:rFonts w:ascii="Times New Roman" w:eastAsia="Times New Roman" w:hAnsi="Times New Roman" w:cs="Times New Roman"/>
              </w:rPr>
              <w:t>0,000</w:t>
            </w:r>
          </w:p>
        </w:tc>
      </w:tr>
    </w:tbl>
    <w:p w14:paraId="0C359CC9" w14:textId="77777777" w:rsidR="00171F58" w:rsidRPr="008E1BF6" w:rsidRDefault="00171F58">
      <w:pPr>
        <w:spacing w:line="240" w:lineRule="auto"/>
        <w:rPr>
          <w:rFonts w:ascii="Times New Roman" w:eastAsia="Times New Roman" w:hAnsi="Times New Roman" w:cs="Times New Roman"/>
          <w:b/>
          <w:color w:val="000000" w:themeColor="text1"/>
        </w:rPr>
      </w:pPr>
    </w:p>
    <w:p w14:paraId="7FCC8768" w14:textId="77777777" w:rsidR="00171F58" w:rsidRPr="008E1BF6" w:rsidRDefault="00000000">
      <w:pPr>
        <w:spacing w:line="240" w:lineRule="auto"/>
        <w:rPr>
          <w:rFonts w:ascii="Times New Roman" w:eastAsia="Times New Roman" w:hAnsi="Times New Roman" w:cs="Times New Roman"/>
          <w:color w:val="000000" w:themeColor="text1"/>
        </w:rPr>
      </w:pPr>
      <w:r w:rsidRPr="008E1BF6">
        <w:rPr>
          <w:rFonts w:ascii="Times New Roman" w:eastAsia="Times New Roman" w:hAnsi="Times New Roman" w:cs="Times New Roman"/>
          <w:b/>
          <w:color w:val="000000" w:themeColor="text1"/>
        </w:rPr>
        <w:t xml:space="preserve">Tổng cộng: </w:t>
      </w:r>
      <w:r w:rsidRPr="008E1BF6">
        <w:rPr>
          <w:rFonts w:ascii="Times New Roman" w:eastAsia="Times New Roman" w:hAnsi="Times New Roman" w:cs="Times New Roman"/>
          <w:b/>
          <w:color w:val="000000" w:themeColor="text1"/>
          <w:lang w:val="en-US"/>
        </w:rPr>
        <w:t>2,000,00</w:t>
      </w:r>
      <w:r w:rsidRPr="008E1BF6">
        <w:rPr>
          <w:rFonts w:ascii="Times New Roman" w:eastAsia="Times New Roman" w:hAnsi="Times New Roman" w:cs="Times New Roman"/>
          <w:b/>
          <w:color w:val="000000" w:themeColor="text1"/>
        </w:rPr>
        <w:t>0,000 VNĐ</w:t>
      </w:r>
      <w:r w:rsidRPr="008E1BF6">
        <w:rPr>
          <w:rFonts w:ascii="Times New Roman" w:eastAsia="Times New Roman" w:hAnsi="Times New Roman" w:cs="Times New Roman"/>
          <w:color w:val="000000" w:themeColor="text1"/>
        </w:rPr>
        <w:t xml:space="preserve"> (Bằng chữ: </w:t>
      </w:r>
      <w:r w:rsidRPr="008E1BF6">
        <w:rPr>
          <w:rFonts w:ascii="Times New Roman" w:eastAsia="Times New Roman" w:hAnsi="Times New Roman" w:cs="Times New Roman"/>
          <w:color w:val="000000" w:themeColor="text1"/>
          <w:lang w:val="en-US"/>
        </w:rPr>
        <w:t xml:space="preserve">Hai tỷ </w:t>
      </w:r>
      <w:r w:rsidRPr="008E1BF6">
        <w:rPr>
          <w:rFonts w:ascii="Times New Roman" w:eastAsia="Times New Roman" w:hAnsi="Times New Roman" w:cs="Times New Roman"/>
          <w:color w:val="000000" w:themeColor="text1"/>
        </w:rPr>
        <w:t>đồng)</w:t>
      </w:r>
    </w:p>
    <w:p w14:paraId="6473B06B" w14:textId="77777777" w:rsidR="00171F58" w:rsidRPr="008E1BF6" w:rsidRDefault="00171F58">
      <w:pPr>
        <w:spacing w:line="240" w:lineRule="auto"/>
        <w:rPr>
          <w:rFonts w:ascii="Times New Roman" w:eastAsia="Times New Roman" w:hAnsi="Times New Roman" w:cs="Times New Roman"/>
          <w:b/>
          <w:color w:val="000000" w:themeColor="text1"/>
        </w:rPr>
      </w:pPr>
    </w:p>
    <w:p w14:paraId="4543DAA7" w14:textId="77777777" w:rsidR="00171F58" w:rsidRPr="008E1BF6" w:rsidRDefault="00000000">
      <w:pPr>
        <w:spacing w:line="360" w:lineRule="auto"/>
        <w:ind w:right="-138"/>
        <w:jc w:val="both"/>
        <w:rPr>
          <w:rFonts w:ascii="Times New Roman" w:eastAsia="Times New Roman" w:hAnsi="Times New Roman" w:cs="Times New Roman"/>
          <w:b/>
          <w:color w:val="000000" w:themeColor="text1"/>
        </w:rPr>
      </w:pPr>
      <w:r w:rsidRPr="008E1BF6">
        <w:rPr>
          <w:rFonts w:ascii="Times New Roman" w:eastAsia="Times New Roman" w:hAnsi="Times New Roman" w:cs="Times New Roman"/>
          <w:b/>
          <w:color w:val="000000" w:themeColor="text1"/>
        </w:rPr>
        <w:t xml:space="preserve">7. Khách hàng của chương trình khuyến mại (đối tượng hưởng khuyến mại): </w:t>
      </w:r>
    </w:p>
    <w:p w14:paraId="57281414" w14:textId="77777777" w:rsidR="00171F58" w:rsidRPr="008E1BF6" w:rsidRDefault="00000000">
      <w:pPr>
        <w:spacing w:line="360" w:lineRule="auto"/>
        <w:ind w:right="-138"/>
        <w:jc w:val="both"/>
        <w:rPr>
          <w:rFonts w:ascii="Times New Roman" w:eastAsia="Times New Roman" w:hAnsi="Times New Roman" w:cs="Times New Roman"/>
          <w:bCs/>
          <w:color w:val="000000" w:themeColor="text1"/>
          <w:lang w:val="en-US"/>
        </w:rPr>
      </w:pPr>
      <w:r w:rsidRPr="008E1BF6">
        <w:rPr>
          <w:rFonts w:ascii="Times New Roman" w:eastAsia="Times New Roman" w:hAnsi="Times New Roman" w:cs="Times New Roman"/>
          <w:bCs/>
          <w:color w:val="000000" w:themeColor="text1"/>
        </w:rPr>
        <w:t xml:space="preserve">Tất cả khách hàng là </w:t>
      </w:r>
      <w:r w:rsidRPr="008E1BF6">
        <w:rPr>
          <w:rFonts w:ascii="Times New Roman" w:eastAsia="Times New Roman" w:hAnsi="Times New Roman" w:cs="Times New Roman"/>
          <w:color w:val="000000" w:themeColor="text1"/>
        </w:rPr>
        <w:t xml:space="preserve">Hội Viên Con Cưng Pink Plus Lite (3 tháng) </w:t>
      </w:r>
      <w:r w:rsidRPr="008E1BF6">
        <w:rPr>
          <w:rFonts w:ascii="Times New Roman" w:eastAsia="Times New Roman" w:hAnsi="Times New Roman" w:cs="Times New Roman"/>
          <w:bCs/>
          <w:color w:val="000000" w:themeColor="text1"/>
        </w:rPr>
        <w:t>sẽ được nhận mã giảm giá theo chi tiết tại mục 6 TBKM</w:t>
      </w:r>
    </w:p>
    <w:p w14:paraId="3797342F" w14:textId="77777777" w:rsidR="00171F58" w:rsidRPr="008E1BF6" w:rsidRDefault="00000000">
      <w:pPr>
        <w:pStyle w:val="ListParagraph"/>
        <w:numPr>
          <w:ilvl w:val="0"/>
          <w:numId w:val="1"/>
        </w:numPr>
        <w:spacing w:line="360" w:lineRule="auto"/>
        <w:ind w:right="-138"/>
        <w:jc w:val="both"/>
        <w:rPr>
          <w:rFonts w:ascii="Times New Roman" w:eastAsia="Times New Roman" w:hAnsi="Times New Roman" w:cs="Times New Roman"/>
          <w:bCs/>
          <w:color w:val="000000" w:themeColor="text1"/>
        </w:rPr>
      </w:pPr>
      <w:r w:rsidRPr="008E1BF6">
        <w:rPr>
          <w:rFonts w:ascii="Times New Roman" w:eastAsia="Times New Roman" w:hAnsi="Times New Roman" w:cs="Times New Roman"/>
          <w:b/>
          <w:color w:val="000000" w:themeColor="text1"/>
        </w:rPr>
        <w:t>Cơ cấu giải thưởng (nội dung giải thưởng, giá trị giải thưởng, số lượng giải thưởng):</w:t>
      </w:r>
      <w:r w:rsidRPr="008E1BF6">
        <w:rPr>
          <w:rFonts w:ascii="Times New Roman" w:eastAsia="Times New Roman" w:hAnsi="Times New Roman" w:cs="Times New Roman"/>
          <w:color w:val="000000" w:themeColor="text1"/>
        </w:rPr>
        <w:t xml:space="preserve"> Theo thể lệ đính kèm </w:t>
      </w:r>
    </w:p>
    <w:p w14:paraId="3EB9BEA6" w14:textId="77777777" w:rsidR="00171F58" w:rsidRPr="008E1BF6" w:rsidRDefault="00000000">
      <w:pPr>
        <w:pStyle w:val="ListParagraph"/>
        <w:numPr>
          <w:ilvl w:val="0"/>
          <w:numId w:val="1"/>
        </w:numPr>
        <w:spacing w:line="360" w:lineRule="auto"/>
        <w:ind w:right="-138"/>
        <w:jc w:val="both"/>
        <w:rPr>
          <w:rFonts w:ascii="Times New Roman" w:eastAsia="Times New Roman" w:hAnsi="Times New Roman" w:cs="Times New Roman"/>
          <w:bCs/>
          <w:color w:val="000000" w:themeColor="text1"/>
        </w:rPr>
      </w:pPr>
      <w:r w:rsidRPr="008E1BF6">
        <w:rPr>
          <w:rFonts w:ascii="Times New Roman" w:eastAsia="Times New Roman" w:hAnsi="Times New Roman" w:cs="Times New Roman"/>
          <w:b/>
          <w:color w:val="000000" w:themeColor="text1"/>
        </w:rPr>
        <w:lastRenderedPageBreak/>
        <w:t xml:space="preserve">Tổng giá trị hàng hóa, dịch vụ dùng để khuyến mại: </w:t>
      </w:r>
      <w:r w:rsidRPr="008E1BF6">
        <w:rPr>
          <w:rFonts w:ascii="Times New Roman" w:eastAsia="Times New Roman" w:hAnsi="Times New Roman" w:cs="Times New Roman"/>
          <w:b/>
          <w:color w:val="000000" w:themeColor="text1"/>
          <w:lang w:val="en-US"/>
        </w:rPr>
        <w:t>2,000,00</w:t>
      </w:r>
      <w:r w:rsidRPr="008E1BF6">
        <w:rPr>
          <w:rFonts w:ascii="Times New Roman" w:eastAsia="Times New Roman" w:hAnsi="Times New Roman" w:cs="Times New Roman"/>
          <w:b/>
          <w:color w:val="000000" w:themeColor="text1"/>
        </w:rPr>
        <w:t>0,000 VNĐ</w:t>
      </w:r>
      <w:r w:rsidRPr="008E1BF6">
        <w:rPr>
          <w:rFonts w:ascii="Times New Roman" w:eastAsia="Times New Roman" w:hAnsi="Times New Roman" w:cs="Times New Roman"/>
          <w:color w:val="000000" w:themeColor="text1"/>
        </w:rPr>
        <w:t xml:space="preserve"> (Bằng chữ: </w:t>
      </w:r>
      <w:r w:rsidRPr="008E1BF6">
        <w:rPr>
          <w:rFonts w:ascii="Times New Roman" w:eastAsia="Times New Roman" w:hAnsi="Times New Roman" w:cs="Times New Roman"/>
          <w:color w:val="000000" w:themeColor="text1"/>
          <w:lang w:val="en-US"/>
        </w:rPr>
        <w:t>Hai tỷ</w:t>
      </w:r>
      <w:r w:rsidRPr="008E1BF6">
        <w:rPr>
          <w:rFonts w:ascii="Times New Roman" w:eastAsia="Times New Roman" w:hAnsi="Times New Roman" w:cs="Times New Roman"/>
          <w:color w:val="000000" w:themeColor="text1"/>
        </w:rPr>
        <w:t xml:space="preserve"> đồng)</w:t>
      </w:r>
    </w:p>
    <w:p w14:paraId="76D3BC65" w14:textId="77777777" w:rsidR="00171F58" w:rsidRPr="008E1BF6" w:rsidRDefault="00171F58">
      <w:pPr>
        <w:pStyle w:val="ListParagraph"/>
      </w:pPr>
    </w:p>
    <w:p w14:paraId="33EF6395" w14:textId="77777777" w:rsidR="00171F58" w:rsidRPr="008E1BF6" w:rsidRDefault="00000000">
      <w:pPr>
        <w:pStyle w:val="ListParagraph"/>
        <w:numPr>
          <w:ilvl w:val="0"/>
          <w:numId w:val="1"/>
        </w:numPr>
        <w:tabs>
          <w:tab w:val="left" w:pos="9356"/>
        </w:tabs>
        <w:spacing w:line="360" w:lineRule="auto"/>
        <w:ind w:right="-138"/>
        <w:jc w:val="both"/>
        <w:rPr>
          <w:rFonts w:ascii="Times New Roman" w:eastAsia="Times New Roman" w:hAnsi="Times New Roman" w:cs="Times New Roman"/>
          <w:color w:val="000000" w:themeColor="text1"/>
        </w:rPr>
      </w:pPr>
      <w:r w:rsidRPr="008E1BF6">
        <w:rPr>
          <w:rFonts w:ascii="Times New Roman" w:hAnsi="Times New Roman" w:cs="Times New Roman"/>
          <w:b/>
        </w:rPr>
        <w:t>Nội dung chi tiết thể lệ chương trình khuyến mại:</w:t>
      </w:r>
    </w:p>
    <w:p w14:paraId="01CC0C65" w14:textId="77777777" w:rsidR="00171F58" w:rsidRPr="008E1BF6" w:rsidRDefault="00000000">
      <w:pPr>
        <w:spacing w:line="360" w:lineRule="auto"/>
        <w:rPr>
          <w:rFonts w:ascii="Times New Roman" w:eastAsia="Times New Roman" w:hAnsi="Times New Roman" w:cs="Times New Roman"/>
          <w:color w:val="000000" w:themeColor="text1"/>
        </w:rPr>
      </w:pPr>
      <w:r w:rsidRPr="008E1BF6">
        <w:rPr>
          <w:rFonts w:ascii="Times New Roman" w:eastAsia="Times New Roman" w:hAnsi="Times New Roman" w:cs="Times New Roman"/>
          <w:b/>
          <w:color w:val="000000" w:themeColor="text1"/>
        </w:rPr>
        <w:t xml:space="preserve">10.1 Chi tiết ưu đãi cho từng Đối tượng khách hàng: </w:t>
      </w:r>
    </w:p>
    <w:p w14:paraId="0C043A30" w14:textId="77777777" w:rsidR="00171F58" w:rsidRPr="008E1BF6" w:rsidRDefault="00000000">
      <w:pPr>
        <w:pStyle w:val="ListParagraph"/>
        <w:numPr>
          <w:ilvl w:val="0"/>
          <w:numId w:val="2"/>
        </w:numPr>
        <w:spacing w:line="360" w:lineRule="auto"/>
        <w:ind w:hanging="513"/>
        <w:rPr>
          <w:rFonts w:ascii="Times New Roman" w:eastAsia="Times New Roman" w:hAnsi="Times New Roman" w:cs="Times New Roman"/>
          <w:bCs/>
          <w:color w:val="000000" w:themeColor="text1"/>
        </w:rPr>
      </w:pPr>
      <w:r w:rsidRPr="008E1BF6">
        <w:rPr>
          <w:rFonts w:ascii="Times New Roman" w:eastAsia="Times New Roman" w:hAnsi="Times New Roman" w:cs="Times New Roman"/>
          <w:bCs/>
          <w:color w:val="000000" w:themeColor="text1"/>
        </w:rPr>
        <w:t xml:space="preserve">Từ ngày </w:t>
      </w:r>
      <w:r w:rsidRPr="008E1BF6">
        <w:rPr>
          <w:rFonts w:ascii="Times New Roman" w:eastAsia="Times New Roman" w:hAnsi="Times New Roman" w:cs="Times New Roman"/>
          <w:bCs/>
          <w:color w:val="000000" w:themeColor="text1"/>
          <w:lang w:val="en-US"/>
        </w:rPr>
        <w:t>25/08</w:t>
      </w:r>
      <w:r w:rsidRPr="008E1BF6">
        <w:rPr>
          <w:rFonts w:ascii="Times New Roman" w:eastAsia="Times New Roman" w:hAnsi="Times New Roman" w:cs="Times New Roman"/>
          <w:bCs/>
          <w:color w:val="000000" w:themeColor="text1"/>
        </w:rPr>
        <w:t xml:space="preserve">/2025 đến hết </w:t>
      </w:r>
      <w:r w:rsidRPr="008E1BF6">
        <w:rPr>
          <w:rFonts w:ascii="Times New Roman" w:eastAsia="Times New Roman" w:hAnsi="Times New Roman" w:cs="Times New Roman"/>
          <w:bCs/>
          <w:color w:val="000000" w:themeColor="text1"/>
          <w:lang w:val="en-US"/>
        </w:rPr>
        <w:t>30/11/2025</w:t>
      </w:r>
      <w:r w:rsidRPr="008E1BF6">
        <w:rPr>
          <w:rFonts w:ascii="Times New Roman" w:eastAsia="Times New Roman" w:hAnsi="Times New Roman" w:cs="Times New Roman"/>
          <w:bCs/>
          <w:color w:val="000000" w:themeColor="text1"/>
        </w:rPr>
        <w:t xml:space="preserve">, Khách hàng </w:t>
      </w:r>
      <w:r w:rsidRPr="008E1BF6">
        <w:rPr>
          <w:rFonts w:ascii="Times New Roman" w:eastAsia="Times New Roman" w:hAnsi="Times New Roman" w:cs="Times New Roman"/>
          <w:bCs/>
          <w:color w:val="000000" w:themeColor="text1"/>
          <w:lang w:val="en-US"/>
        </w:rPr>
        <w:t xml:space="preserve">Thành viên </w:t>
      </w:r>
      <w:r w:rsidRPr="008E1BF6">
        <w:rPr>
          <w:rFonts w:ascii="Times New Roman" w:eastAsia="Times New Roman" w:hAnsi="Times New Roman" w:cs="Times New Roman"/>
          <w:bCs/>
          <w:color w:val="000000" w:themeColor="text1"/>
        </w:rPr>
        <w:t xml:space="preserve">là </w:t>
      </w:r>
      <w:r w:rsidRPr="008E1BF6">
        <w:rPr>
          <w:rFonts w:ascii="Times New Roman" w:eastAsia="Times New Roman" w:hAnsi="Times New Roman" w:cs="Times New Roman"/>
          <w:color w:val="000000" w:themeColor="text1"/>
        </w:rPr>
        <w:t>Hội Viên Con Cưng Pink Plus Lite (3 tháng)</w:t>
      </w:r>
      <w:r w:rsidRPr="008E1BF6">
        <w:rPr>
          <w:rFonts w:ascii="Times New Roman" w:eastAsia="Times New Roman" w:hAnsi="Times New Roman" w:cs="Times New Roman"/>
          <w:bCs/>
          <w:color w:val="000000" w:themeColor="text1"/>
        </w:rPr>
        <w:t xml:space="preserve"> &amp; đăng nhập số điện thoại đã mua hàng vào ứng dụng mua hàng Con Cưng thành công sẽ được tặng mã giảm giá </w:t>
      </w:r>
      <w:r w:rsidRPr="008E1BF6">
        <w:rPr>
          <w:rFonts w:ascii="Times New Roman" w:eastAsia="Times New Roman" w:hAnsi="Times New Roman" w:cs="Times New Roman"/>
          <w:bCs/>
          <w:color w:val="000000" w:themeColor="text1"/>
          <w:lang w:val="en-US"/>
        </w:rPr>
        <w:t>50</w:t>
      </w:r>
      <w:r w:rsidRPr="008E1BF6">
        <w:rPr>
          <w:rFonts w:ascii="Times New Roman" w:eastAsia="Times New Roman" w:hAnsi="Times New Roman" w:cs="Times New Roman"/>
          <w:bCs/>
          <w:color w:val="000000" w:themeColor="text1"/>
        </w:rPr>
        <w:t xml:space="preserve">,000 VNĐ </w:t>
      </w:r>
      <w:r w:rsidRPr="008E1BF6">
        <w:rPr>
          <w:rFonts w:ascii="Times New Roman" w:hAnsi="Times New Roman" w:cs="Times New Roman"/>
          <w:bCs/>
        </w:rPr>
        <w:t xml:space="preserve">áp dụng mua đơn hàng Con Cưng bất kỳ từ </w:t>
      </w:r>
      <w:r w:rsidRPr="008E1BF6">
        <w:rPr>
          <w:rFonts w:ascii="Times New Roman" w:hAnsi="Times New Roman" w:cs="Times New Roman"/>
          <w:bCs/>
          <w:lang w:val="en-US"/>
        </w:rPr>
        <w:t>3</w:t>
      </w:r>
      <w:r w:rsidRPr="008E1BF6">
        <w:rPr>
          <w:rFonts w:ascii="Times New Roman" w:hAnsi="Times New Roman" w:cs="Times New Roman"/>
          <w:bCs/>
        </w:rPr>
        <w:t>99,000 VNĐ (không áp dụng cho sản phẩm sữa thay thế sữa mẹ cho trẻ dưới 24 tháng tuổi &amp; tất cả sản phẩm sữa thương hiệu Abbott)</w:t>
      </w:r>
    </w:p>
    <w:p w14:paraId="1938FF76" w14:textId="77777777" w:rsidR="00171F58" w:rsidRPr="008E1BF6" w:rsidRDefault="00000000">
      <w:pPr>
        <w:pStyle w:val="ListParagraph"/>
        <w:spacing w:line="360" w:lineRule="auto"/>
        <w:ind w:left="1080"/>
        <w:rPr>
          <w:rFonts w:ascii="Times New Roman" w:eastAsia="Times New Roman" w:hAnsi="Times New Roman" w:cs="Times New Roman"/>
          <w:b/>
          <w:color w:val="000000" w:themeColor="text1"/>
        </w:rPr>
      </w:pPr>
      <w:r w:rsidRPr="008E1BF6">
        <w:rPr>
          <w:rFonts w:ascii="Times New Roman" w:eastAsia="Times New Roman" w:hAnsi="Times New Roman" w:cs="Times New Roman"/>
          <w:b/>
          <w:color w:val="000000" w:themeColor="text1"/>
        </w:rPr>
        <w:t xml:space="preserve">*Điều kiện chung của Mã giảm giá trong các Gói Hội Viên: </w:t>
      </w:r>
    </w:p>
    <w:p w14:paraId="3AAD08EE" w14:textId="77777777" w:rsidR="00171F58" w:rsidRPr="008E1BF6" w:rsidRDefault="00000000">
      <w:pPr>
        <w:pStyle w:val="ListParagraph"/>
        <w:numPr>
          <w:ilvl w:val="1"/>
          <w:numId w:val="2"/>
        </w:numPr>
        <w:spacing w:line="360" w:lineRule="auto"/>
        <w:jc w:val="both"/>
        <w:rPr>
          <w:rFonts w:ascii="Times New Roman" w:eastAsia="Times New Roman" w:hAnsi="Times New Roman" w:cs="Times New Roman"/>
          <w:bCs/>
          <w:color w:val="000000" w:themeColor="text1"/>
        </w:rPr>
      </w:pPr>
      <w:r w:rsidRPr="008E1BF6">
        <w:rPr>
          <w:rFonts w:ascii="Times New Roman" w:eastAsia="Times New Roman" w:hAnsi="Times New Roman" w:cs="Times New Roman"/>
          <w:bCs/>
          <w:color w:val="000000" w:themeColor="text1"/>
        </w:rPr>
        <w:t xml:space="preserve">Mã giảm giá </w:t>
      </w:r>
      <w:r w:rsidRPr="008E1BF6">
        <w:rPr>
          <w:rFonts w:ascii="Times New Roman" w:eastAsia="Times New Roman" w:hAnsi="Times New Roman" w:cs="Times New Roman"/>
          <w:bCs/>
          <w:color w:val="000000" w:themeColor="text1"/>
          <w:lang w:val="en-US"/>
        </w:rPr>
        <w:t>50</w:t>
      </w:r>
      <w:r w:rsidRPr="008E1BF6">
        <w:rPr>
          <w:rFonts w:ascii="Times New Roman" w:hAnsi="Times New Roman" w:cs="Times New Roman"/>
          <w:color w:val="000000"/>
        </w:rPr>
        <w:t xml:space="preserve">,000đ áp dụng mua đơn hàng Con Cưng bất kỳ từ </w:t>
      </w:r>
      <w:r w:rsidRPr="008E1BF6">
        <w:rPr>
          <w:rFonts w:ascii="Times New Roman" w:hAnsi="Times New Roman" w:cs="Times New Roman"/>
          <w:color w:val="000000"/>
          <w:lang w:val="en-US"/>
        </w:rPr>
        <w:t>3</w:t>
      </w:r>
      <w:r w:rsidRPr="008E1BF6">
        <w:rPr>
          <w:rFonts w:ascii="Times New Roman" w:hAnsi="Times New Roman" w:cs="Times New Roman"/>
          <w:color w:val="000000"/>
        </w:rPr>
        <w:t>99,000đ (không áp dụng cho sản phẩm sữa thay thế sữa mẹ cho trẻ dưới 24 tháng tuổi &amp; tất cả sản phẩm sữa thương hiệu Abbott)</w:t>
      </w:r>
      <w:r w:rsidRPr="008E1BF6">
        <w:rPr>
          <w:rFonts w:ascii="Times New Roman" w:eastAsia="Times New Roman" w:hAnsi="Times New Roman" w:cs="Times New Roman"/>
          <w:bCs/>
          <w:color w:val="000000" w:themeColor="text1"/>
        </w:rPr>
        <w:t xml:space="preserve"> có thời hạn sử dụng </w:t>
      </w:r>
      <w:r w:rsidRPr="008E1BF6">
        <w:rPr>
          <w:rFonts w:ascii="Times New Roman" w:eastAsia="Times New Roman" w:hAnsi="Times New Roman" w:cs="Times New Roman"/>
          <w:b/>
          <w:color w:val="000000" w:themeColor="text1"/>
        </w:rPr>
        <w:t>trong vòng 30 ngày</w:t>
      </w:r>
      <w:r w:rsidRPr="008E1BF6">
        <w:rPr>
          <w:rFonts w:ascii="Times New Roman" w:eastAsia="Times New Roman" w:hAnsi="Times New Roman" w:cs="Times New Roman"/>
          <w:bCs/>
          <w:color w:val="000000" w:themeColor="text1"/>
        </w:rPr>
        <w:t xml:space="preserve"> kể từ ngày phát hành; Trường hợp quá hiệu lực mà khách hàng chưa sử dụng, mã giảm giá sẽ hết hiệu lực sử dụng &amp; không được gia hạn. </w:t>
      </w:r>
    </w:p>
    <w:p w14:paraId="1B3C7076" w14:textId="77777777" w:rsidR="00171F58" w:rsidRPr="008E1BF6" w:rsidRDefault="00000000">
      <w:pPr>
        <w:pStyle w:val="ListParagraph"/>
        <w:numPr>
          <w:ilvl w:val="1"/>
          <w:numId w:val="2"/>
        </w:numPr>
        <w:spacing w:line="360" w:lineRule="auto"/>
        <w:jc w:val="both"/>
        <w:rPr>
          <w:rFonts w:ascii="Times New Roman" w:eastAsia="Times New Roman" w:hAnsi="Times New Roman" w:cs="Times New Roman"/>
          <w:bCs/>
          <w:color w:val="000000" w:themeColor="text1"/>
        </w:rPr>
      </w:pPr>
      <w:r w:rsidRPr="008E1BF6">
        <w:rPr>
          <w:rFonts w:ascii="Times New Roman" w:eastAsia="Times New Roman" w:hAnsi="Times New Roman" w:cs="Times New Roman"/>
          <w:bCs/>
          <w:color w:val="000000" w:themeColor="text1"/>
        </w:rPr>
        <w:t>Mã giảm giá không được hoàn trả, chuyển nhượng &amp; quy đổi thành tiền mặt</w:t>
      </w:r>
    </w:p>
    <w:p w14:paraId="78B32080" w14:textId="77777777" w:rsidR="00171F58" w:rsidRPr="008E1BF6" w:rsidRDefault="00000000">
      <w:pPr>
        <w:pStyle w:val="ListParagraph"/>
        <w:numPr>
          <w:ilvl w:val="1"/>
          <w:numId w:val="2"/>
        </w:numPr>
        <w:spacing w:line="360" w:lineRule="auto"/>
        <w:jc w:val="both"/>
        <w:rPr>
          <w:rFonts w:ascii="Times New Roman" w:eastAsia="Times New Roman" w:hAnsi="Times New Roman" w:cs="Times New Roman"/>
          <w:bCs/>
          <w:color w:val="000000" w:themeColor="text1"/>
        </w:rPr>
      </w:pPr>
      <w:r w:rsidRPr="008E1BF6">
        <w:rPr>
          <w:rFonts w:ascii="Times New Roman" w:eastAsia="Times New Roman" w:hAnsi="Times New Roman" w:cs="Times New Roman"/>
          <w:bCs/>
          <w:color w:val="000000" w:themeColor="text1"/>
        </w:rPr>
        <w:t xml:space="preserve"> </w:t>
      </w:r>
      <w:r w:rsidRPr="008E1BF6">
        <w:rPr>
          <w:rFonts w:ascii="Times New Roman" w:eastAsia="Times New Roman" w:hAnsi="Times New Roman" w:cs="Times New Roman"/>
          <w:color w:val="000000" w:themeColor="text1"/>
        </w:rPr>
        <w:t>Một đơn hàng có thể có nhiều mã giảm giá khả dụng tuỳ theo sản phẩm trong Giỏ hàng của khách. Tuy nhiên, đối với mỗi đơn hàng, khách hàng chỉ được lựa chọn và áp dụng tối đa 01 mã giảm giá mà khách hàng cho là phù hợp nhất.</w:t>
      </w:r>
    </w:p>
    <w:p w14:paraId="0AF2D334" w14:textId="77777777" w:rsidR="00171F58" w:rsidRPr="008E1BF6" w:rsidRDefault="00000000">
      <w:pPr>
        <w:pStyle w:val="ListParagraph"/>
        <w:numPr>
          <w:ilvl w:val="1"/>
          <w:numId w:val="2"/>
        </w:numPr>
        <w:spacing w:line="360" w:lineRule="auto"/>
        <w:jc w:val="both"/>
        <w:rPr>
          <w:rFonts w:ascii="Times New Roman" w:eastAsia="Times New Roman" w:hAnsi="Times New Roman" w:cs="Times New Roman"/>
          <w:bCs/>
          <w:color w:val="000000" w:themeColor="text1"/>
        </w:rPr>
      </w:pPr>
      <w:sdt>
        <w:sdtPr>
          <w:rPr>
            <w:color w:val="000000" w:themeColor="text1"/>
          </w:rPr>
          <w:tag w:val="goog_rdk_75"/>
          <w:id w:val="-38902652"/>
        </w:sdtPr>
        <w:sdtContent>
          <w:r w:rsidRPr="008E1BF6">
            <w:rPr>
              <w:rFonts w:ascii="Times New Roman" w:eastAsia="Times New Roman" w:hAnsi="Times New Roman" w:cs="Times New Roman"/>
              <w:color w:val="000000" w:themeColor="text1"/>
            </w:rPr>
            <w:t>Mỗi khách hàng chỉ được sử dụng tối đa là 01 mã giảm giá đơn hàng cho 01 đơn hàng. Trong trường hợp khách hàng lưu nhiều mã giảm giá đơn hàng thì khách hàng tự lựa chọn tách đơn hàng để áp dụng đảm bảo chỉ được sử dụng tối đa là 01 mã giảm giá đơn hàng cho 01 đơn hàng</w:t>
          </w:r>
          <w:sdt>
            <w:sdtPr>
              <w:rPr>
                <w:color w:val="000000" w:themeColor="text1"/>
              </w:rPr>
              <w:tag w:val="goog_rdk_73"/>
              <w:id w:val="1659564893"/>
            </w:sdtPr>
            <w:sdtContent>
              <w:sdt>
                <w:sdtPr>
                  <w:rPr>
                    <w:color w:val="000000" w:themeColor="text1"/>
                  </w:rPr>
                  <w:tag w:val="goog_rdk_74"/>
                  <w:id w:val="-1497264448"/>
                </w:sdtPr>
                <w:sdtContent/>
              </w:sdt>
            </w:sdtContent>
          </w:sdt>
        </w:sdtContent>
      </w:sdt>
      <w:sdt>
        <w:sdtPr>
          <w:rPr>
            <w:color w:val="000000" w:themeColor="text1"/>
          </w:rPr>
          <w:tag w:val="goog_rdk_78"/>
          <w:id w:val="-1231606466"/>
        </w:sdtPr>
        <w:sdtContent>
          <w:sdt>
            <w:sdtPr>
              <w:rPr>
                <w:color w:val="000000" w:themeColor="text1"/>
              </w:rPr>
              <w:tag w:val="goog_rdk_76"/>
              <w:id w:val="-27721541"/>
            </w:sdtPr>
            <w:sdtContent>
              <w:sdt>
                <w:sdtPr>
                  <w:rPr>
                    <w:color w:val="000000" w:themeColor="text1"/>
                  </w:rPr>
                  <w:tag w:val="goog_rdk_77"/>
                  <w:id w:val="1528991870"/>
                </w:sdtPr>
                <w:sdtContent/>
              </w:sdt>
            </w:sdtContent>
          </w:sdt>
        </w:sdtContent>
      </w:sdt>
      <w:sdt>
        <w:sdtPr>
          <w:rPr>
            <w:color w:val="000000" w:themeColor="text1"/>
          </w:rPr>
          <w:tag w:val="goog_rdk_81"/>
          <w:id w:val="-1728061654"/>
        </w:sdtPr>
        <w:sdtContent>
          <w:sdt>
            <w:sdtPr>
              <w:rPr>
                <w:color w:val="000000" w:themeColor="text1"/>
              </w:rPr>
              <w:tag w:val="goog_rdk_79"/>
              <w:id w:val="-976525959"/>
            </w:sdtPr>
            <w:sdtContent>
              <w:sdt>
                <w:sdtPr>
                  <w:rPr>
                    <w:color w:val="000000" w:themeColor="text1"/>
                  </w:rPr>
                  <w:tag w:val="goog_rdk_80"/>
                  <w:id w:val="667526228"/>
                </w:sdtPr>
                <w:sdtContent/>
              </w:sdt>
            </w:sdtContent>
          </w:sdt>
        </w:sdtContent>
      </w:sdt>
      <w:sdt>
        <w:sdtPr>
          <w:rPr>
            <w:color w:val="000000" w:themeColor="text1"/>
          </w:rPr>
          <w:tag w:val="goog_rdk_82"/>
          <w:id w:val="-1922633685"/>
          <w:showingPlcHdr/>
        </w:sdtPr>
        <w:sdtContent>
          <w:ins w:id="0" w:author="CUONG NGUYEN" w:date="2025-08-12T10:17:00Z">
            <w:r w:rsidRPr="008E1BF6">
              <w:rPr>
                <w:color w:val="000000" w:themeColor="text1"/>
                <w:lang w:val="en-US"/>
              </w:rPr>
              <w:t xml:space="preserve">     </w:t>
            </w:r>
          </w:ins>
        </w:sdtContent>
      </w:sdt>
    </w:p>
    <w:p w14:paraId="209D1961" w14:textId="77777777" w:rsidR="00171F58" w:rsidRPr="008E1BF6" w:rsidRDefault="00000000">
      <w:pPr>
        <w:pStyle w:val="ListParagraph"/>
        <w:numPr>
          <w:ilvl w:val="1"/>
          <w:numId w:val="2"/>
        </w:numPr>
        <w:spacing w:line="360" w:lineRule="auto"/>
        <w:jc w:val="both"/>
        <w:rPr>
          <w:rFonts w:ascii="Times New Roman" w:eastAsia="Times New Roman" w:hAnsi="Times New Roman" w:cs="Times New Roman"/>
          <w:bCs/>
          <w:color w:val="000000" w:themeColor="text1"/>
        </w:rPr>
      </w:pPr>
      <w:r w:rsidRPr="008E1BF6">
        <w:rPr>
          <w:rFonts w:ascii="Times New Roman" w:hAnsi="Times New Roman" w:cs="Times New Roman"/>
          <w:color w:val="000000" w:themeColor="text1"/>
        </w:rPr>
        <w:t>Mỗi khách hàng (định danh theo số điện thoại đăng ký Hội Viên Con Cưng Pink Plus</w:t>
      </w:r>
      <w:r w:rsidRPr="008E1BF6">
        <w:rPr>
          <w:rFonts w:ascii="Times New Roman" w:hAnsi="Times New Roman" w:cs="Times New Roman"/>
          <w:color w:val="000000" w:themeColor="text1"/>
          <w:lang w:val="en-US"/>
        </w:rPr>
        <w:t xml:space="preserve"> Lite 3 tháng</w:t>
      </w:r>
      <w:r w:rsidRPr="008E1BF6">
        <w:rPr>
          <w:rFonts w:ascii="Times New Roman" w:hAnsi="Times New Roman" w:cs="Times New Roman"/>
          <w:color w:val="000000" w:themeColor="text1"/>
        </w:rPr>
        <w:t xml:space="preserve">) chỉ được nhận tối đa 01 mã giảm giá </w:t>
      </w:r>
      <w:r w:rsidRPr="008E1BF6">
        <w:rPr>
          <w:rFonts w:ascii="Times New Roman" w:hAnsi="Times New Roman" w:cs="Times New Roman"/>
          <w:color w:val="000000" w:themeColor="text1"/>
          <w:lang w:val="en-US"/>
        </w:rPr>
        <w:t>50</w:t>
      </w:r>
      <w:r w:rsidRPr="008E1BF6">
        <w:rPr>
          <w:rFonts w:ascii="Times New Roman" w:hAnsi="Times New Roman" w:cs="Times New Roman"/>
          <w:color w:val="000000" w:themeColor="text1"/>
        </w:rPr>
        <w:t xml:space="preserve">,000đ áp dụng đơn hàng bất kỳ từ </w:t>
      </w:r>
      <w:r w:rsidRPr="008E1BF6">
        <w:rPr>
          <w:rFonts w:ascii="Times New Roman" w:hAnsi="Times New Roman" w:cs="Times New Roman"/>
          <w:color w:val="000000" w:themeColor="text1"/>
          <w:lang w:val="en-US"/>
        </w:rPr>
        <w:t>3</w:t>
      </w:r>
      <w:r w:rsidRPr="008E1BF6">
        <w:rPr>
          <w:rFonts w:ascii="Times New Roman" w:hAnsi="Times New Roman" w:cs="Times New Roman"/>
          <w:color w:val="000000" w:themeColor="text1"/>
        </w:rPr>
        <w:t xml:space="preserve">99,000đ trong suốt thời gian diễn ra chương trình </w:t>
      </w:r>
      <w:r w:rsidRPr="008E1BF6">
        <w:rPr>
          <w:rFonts w:ascii="Times New Roman" w:hAnsi="Times New Roman" w:cs="Times New Roman"/>
          <w:color w:val="000000"/>
        </w:rPr>
        <w:t>(không áp dụng cho sản phẩm sữa thay thế sữa mẹ cho trẻ dưới 24 tháng tuổi &amp; tất cả sản phẩm sữa thương hiệu Abbott)</w:t>
      </w:r>
    </w:p>
    <w:p w14:paraId="45E36D83" w14:textId="77777777" w:rsidR="00171F58" w:rsidRPr="008E1BF6" w:rsidRDefault="00000000">
      <w:pPr>
        <w:numPr>
          <w:ilvl w:val="0"/>
          <w:numId w:val="3"/>
        </w:numPr>
        <w:spacing w:line="360" w:lineRule="auto"/>
        <w:ind w:left="810"/>
        <w:jc w:val="both"/>
        <w:rPr>
          <w:rFonts w:ascii="Times New Roman" w:eastAsia="Times New Roman" w:hAnsi="Times New Roman" w:cs="Times New Roman"/>
          <w:color w:val="000000" w:themeColor="text1"/>
        </w:rPr>
      </w:pPr>
      <w:r w:rsidRPr="008E1BF6">
        <w:rPr>
          <w:rFonts w:ascii="Times New Roman" w:eastAsia="Times New Roman" w:hAnsi="Times New Roman" w:cs="Times New Roman"/>
          <w:color w:val="000000" w:themeColor="text1"/>
        </w:rPr>
        <w:t xml:space="preserve">Thời hạn cuối cùng để khách hàng tham dự chương trình là 23h59 ngày </w:t>
      </w:r>
      <w:r w:rsidRPr="008E1BF6">
        <w:rPr>
          <w:rFonts w:ascii="Times New Roman" w:eastAsia="Times New Roman" w:hAnsi="Times New Roman" w:cs="Times New Roman"/>
          <w:color w:val="000000" w:themeColor="text1"/>
          <w:lang w:val="en-US"/>
        </w:rPr>
        <w:t>30/11/2025</w:t>
      </w:r>
    </w:p>
    <w:p w14:paraId="40ED1B2C" w14:textId="77777777" w:rsidR="00171F58" w:rsidRPr="008E1BF6" w:rsidRDefault="00000000">
      <w:pPr>
        <w:spacing w:line="360" w:lineRule="auto"/>
        <w:ind w:left="284"/>
        <w:rPr>
          <w:rFonts w:ascii="Times New Roman" w:eastAsia="Times New Roman" w:hAnsi="Times New Roman" w:cs="Times New Roman"/>
          <w:b/>
          <w:color w:val="000000" w:themeColor="text1"/>
        </w:rPr>
      </w:pPr>
      <w:r w:rsidRPr="008E1BF6">
        <w:rPr>
          <w:rFonts w:ascii="Times New Roman" w:eastAsia="Times New Roman" w:hAnsi="Times New Roman" w:cs="Times New Roman"/>
          <w:b/>
          <w:color w:val="000000" w:themeColor="text1"/>
        </w:rPr>
        <w:t>10.2 Cách thức khách hàng nhận được ưu đãi giảm giá:</w:t>
      </w:r>
    </w:p>
    <w:p w14:paraId="633845FE" w14:textId="77777777" w:rsidR="00171F58" w:rsidRPr="008E1BF6" w:rsidRDefault="00000000">
      <w:pPr>
        <w:spacing w:line="360" w:lineRule="auto"/>
        <w:ind w:left="426"/>
        <w:jc w:val="both"/>
        <w:rPr>
          <w:rFonts w:ascii="Times New Roman" w:eastAsia="Times New Roman" w:hAnsi="Times New Roman" w:cs="Times New Roman"/>
          <w:bCs/>
          <w:color w:val="000000" w:themeColor="text1"/>
        </w:rPr>
      </w:pPr>
      <w:r w:rsidRPr="008E1BF6">
        <w:rPr>
          <w:rFonts w:ascii="Times New Roman" w:eastAsia="Times New Roman" w:hAnsi="Times New Roman" w:cs="Times New Roman"/>
          <w:b/>
          <w:bCs/>
          <w:color w:val="000000" w:themeColor="text1"/>
        </w:rPr>
        <w:t>10.2.1</w:t>
      </w:r>
      <w:r w:rsidRPr="008E1BF6">
        <w:rPr>
          <w:rFonts w:ascii="Times New Roman" w:eastAsia="Times New Roman" w:hAnsi="Times New Roman" w:cs="Times New Roman"/>
          <w:bCs/>
          <w:color w:val="000000" w:themeColor="text1"/>
        </w:rPr>
        <w:t xml:space="preserve"> </w:t>
      </w:r>
      <w:r w:rsidRPr="008E1BF6">
        <w:rPr>
          <w:rFonts w:ascii="Times New Roman" w:eastAsia="Times New Roman" w:hAnsi="Times New Roman" w:cs="Times New Roman"/>
          <w:bCs/>
          <w:color w:val="000000" w:themeColor="text1"/>
          <w:u w:val="single"/>
        </w:rPr>
        <w:t xml:space="preserve">Đối với khách hàng </w:t>
      </w:r>
      <w:r w:rsidRPr="008E1BF6">
        <w:rPr>
          <w:rFonts w:ascii="Times New Roman" w:eastAsia="Times New Roman" w:hAnsi="Times New Roman" w:cs="Times New Roman"/>
          <w:color w:val="000000" w:themeColor="text1"/>
          <w:u w:val="single"/>
        </w:rPr>
        <w:t>Hội Viên Con Cưng Pink Plus Lite (3 tháng)</w:t>
      </w:r>
      <w:r w:rsidRPr="008E1BF6">
        <w:rPr>
          <w:rFonts w:ascii="Times New Roman" w:eastAsia="Times New Roman" w:hAnsi="Times New Roman" w:cs="Times New Roman"/>
          <w:bCs/>
          <w:color w:val="000000" w:themeColor="text1"/>
          <w:u w:val="single"/>
        </w:rPr>
        <w:t xml:space="preserve"> đang mua sắm trực tiếp tại siêu thị</w:t>
      </w:r>
      <w:r w:rsidRPr="008E1BF6">
        <w:rPr>
          <w:rFonts w:ascii="Times New Roman" w:eastAsia="Times New Roman" w:hAnsi="Times New Roman" w:cs="Times New Roman"/>
          <w:bCs/>
          <w:color w:val="000000" w:themeColor="text1"/>
        </w:rPr>
        <w:t>, khách hàng phải đăng nhập vào ứng dụng Con Cưng bằng số điện thoại đã sử dụng đăng ký Gói Hội Viên để kiểm tra chi tiết các Mã giảm giá được tặng (đã liệt kê chi tiết ở mục 10.1). Trong trường hợp khách hàng hội viên chưa cài đặt ứng dụng Con Cưng: Nhân viên siêu thị hướng dẫn khách hàng cài đặt ứng dụng Con Cưng &amp; đăng nhập bằng số điện thoại đã sử dụng đăng ký Gói Hội Viên Chi tiết cách thức kiểm tra Mã giảm giá sau khi cài đặt ứng dụng thành công theo bước 10.2.2</w:t>
      </w:r>
    </w:p>
    <w:p w14:paraId="00E20768" w14:textId="77777777" w:rsidR="00171F58" w:rsidRPr="008E1BF6" w:rsidRDefault="00000000">
      <w:pPr>
        <w:spacing w:line="360" w:lineRule="auto"/>
        <w:ind w:left="426"/>
        <w:rPr>
          <w:rFonts w:ascii="Times New Roman" w:eastAsia="Times New Roman" w:hAnsi="Times New Roman" w:cs="Times New Roman"/>
          <w:b/>
          <w:color w:val="000000" w:themeColor="text1"/>
        </w:rPr>
      </w:pPr>
      <w:r w:rsidRPr="008E1BF6">
        <w:rPr>
          <w:rFonts w:ascii="Times New Roman" w:eastAsia="Times New Roman" w:hAnsi="Times New Roman" w:cs="Times New Roman"/>
          <w:b/>
          <w:bCs/>
          <w:color w:val="000000" w:themeColor="text1"/>
        </w:rPr>
        <w:lastRenderedPageBreak/>
        <w:t>10.2.2</w:t>
      </w:r>
      <w:r w:rsidRPr="008E1BF6">
        <w:rPr>
          <w:rFonts w:ascii="Times New Roman" w:eastAsia="Times New Roman" w:hAnsi="Times New Roman" w:cs="Times New Roman"/>
          <w:bCs/>
          <w:color w:val="000000" w:themeColor="text1"/>
        </w:rPr>
        <w:t xml:space="preserve"> </w:t>
      </w:r>
      <w:r w:rsidRPr="008E1BF6">
        <w:rPr>
          <w:rFonts w:ascii="Times New Roman" w:eastAsia="Times New Roman" w:hAnsi="Times New Roman" w:cs="Times New Roman"/>
          <w:bCs/>
          <w:color w:val="000000" w:themeColor="text1"/>
          <w:u w:val="single"/>
        </w:rPr>
        <w:t xml:space="preserve">Đối với khách hàng </w:t>
      </w:r>
      <w:r w:rsidRPr="008E1BF6">
        <w:rPr>
          <w:rFonts w:ascii="Times New Roman" w:eastAsia="Times New Roman" w:hAnsi="Times New Roman" w:cs="Times New Roman"/>
          <w:color w:val="000000" w:themeColor="text1"/>
          <w:u w:val="single"/>
        </w:rPr>
        <w:t>Hội Viên Con Cưng Pink Plus Lite (3 tháng)</w:t>
      </w:r>
      <w:r w:rsidRPr="008E1BF6">
        <w:rPr>
          <w:rFonts w:ascii="Times New Roman" w:eastAsia="Times New Roman" w:hAnsi="Times New Roman" w:cs="Times New Roman"/>
          <w:bCs/>
          <w:color w:val="000000" w:themeColor="text1"/>
          <w:u w:val="single"/>
        </w:rPr>
        <w:t xml:space="preserve"> đang mua sắm tại ứng dụng Con Cưng</w:t>
      </w:r>
      <w:r w:rsidRPr="008E1BF6">
        <w:rPr>
          <w:rFonts w:ascii="Times New Roman" w:eastAsia="Times New Roman" w:hAnsi="Times New Roman" w:cs="Times New Roman"/>
          <w:bCs/>
          <w:color w:val="000000" w:themeColor="text1"/>
        </w:rPr>
        <w:t xml:space="preserve"> hoặc </w:t>
      </w:r>
      <w:r w:rsidRPr="008E1BF6">
        <w:rPr>
          <w:rFonts w:ascii="Times New Roman" w:eastAsia="Times New Roman" w:hAnsi="Times New Roman" w:cs="Times New Roman"/>
          <w:bCs/>
          <w:color w:val="000000" w:themeColor="text1"/>
          <w:u w:val="single"/>
        </w:rPr>
        <w:t>khách mua sắm trực tiếp tại siêu thị đã có ứng dụng và đăng nhập thành công ứng dụng Con Cưng,</w:t>
      </w:r>
      <w:r w:rsidRPr="008E1BF6">
        <w:rPr>
          <w:rFonts w:ascii="Times New Roman" w:eastAsia="Times New Roman" w:hAnsi="Times New Roman" w:cs="Times New Roman"/>
          <w:bCs/>
          <w:color w:val="000000" w:themeColor="text1"/>
        </w:rPr>
        <w:t xml:space="preserve"> Hội Viên sẽ nhận được thông tin các Mã Giảm giá tương ứng như đã liệt kê ở mục 10.1 trên màn hình ứng dụng Con Cưng tại các mục: </w:t>
      </w:r>
      <w:r w:rsidRPr="008E1BF6">
        <w:rPr>
          <w:rFonts w:ascii="Times New Roman" w:eastAsia="Times New Roman" w:hAnsi="Times New Roman" w:cs="Times New Roman"/>
          <w:bCs/>
          <w:color w:val="000000" w:themeColor="text1"/>
        </w:rPr>
        <w:br/>
        <w:t xml:space="preserve">+ Mục </w:t>
      </w:r>
      <w:r w:rsidRPr="008E1BF6">
        <w:rPr>
          <w:rFonts w:ascii="Times New Roman" w:eastAsia="Times New Roman" w:hAnsi="Times New Roman" w:cs="Times New Roman"/>
          <w:b/>
          <w:color w:val="000000" w:themeColor="text1"/>
        </w:rPr>
        <w:t>Gói Hội Viên</w:t>
      </w:r>
      <w:r w:rsidRPr="008E1BF6">
        <w:rPr>
          <w:rFonts w:ascii="Times New Roman" w:eastAsia="Times New Roman" w:hAnsi="Times New Roman" w:cs="Times New Roman"/>
          <w:bCs/>
          <w:color w:val="000000" w:themeColor="text1"/>
        </w:rPr>
        <w:t xml:space="preserve"> &gt; </w:t>
      </w:r>
      <w:r w:rsidRPr="008E1BF6">
        <w:rPr>
          <w:rFonts w:ascii="Times New Roman" w:eastAsia="Times New Roman" w:hAnsi="Times New Roman" w:cs="Times New Roman"/>
          <w:b/>
          <w:color w:val="000000" w:themeColor="text1"/>
        </w:rPr>
        <w:t xml:space="preserve">Quyền lợi </w:t>
      </w:r>
      <w:r w:rsidRPr="008E1BF6">
        <w:rPr>
          <w:rFonts w:ascii="Times New Roman" w:eastAsia="Times New Roman" w:hAnsi="Times New Roman" w:cs="Times New Roman"/>
          <w:b/>
          <w:color w:val="000000" w:themeColor="text1"/>
        </w:rPr>
        <w:br/>
        <w:t xml:space="preserve">+ </w:t>
      </w:r>
      <w:r w:rsidRPr="008E1BF6">
        <w:rPr>
          <w:rFonts w:ascii="Times New Roman" w:eastAsia="Times New Roman" w:hAnsi="Times New Roman" w:cs="Times New Roman"/>
          <w:bCs/>
          <w:color w:val="000000" w:themeColor="text1"/>
        </w:rPr>
        <w:t xml:space="preserve">Trang </w:t>
      </w:r>
      <w:r w:rsidRPr="008E1BF6">
        <w:rPr>
          <w:rFonts w:ascii="Times New Roman" w:eastAsia="Times New Roman" w:hAnsi="Times New Roman" w:cs="Times New Roman"/>
          <w:b/>
          <w:color w:val="000000" w:themeColor="text1"/>
        </w:rPr>
        <w:t>Cá nhân &gt; Ví Voucher &gt; Voucher Gói Con Cưng Pink Plus</w:t>
      </w:r>
    </w:p>
    <w:p w14:paraId="7A42C3FF" w14:textId="77777777" w:rsidR="00171F58" w:rsidRPr="008E1BF6" w:rsidRDefault="00000000">
      <w:pPr>
        <w:spacing w:line="360" w:lineRule="auto"/>
        <w:ind w:left="426"/>
        <w:rPr>
          <w:rFonts w:ascii="Times New Roman" w:eastAsia="Times New Roman" w:hAnsi="Times New Roman" w:cs="Times New Roman"/>
          <w:b/>
          <w:color w:val="000000" w:themeColor="text1"/>
        </w:rPr>
      </w:pPr>
      <w:r w:rsidRPr="008E1BF6">
        <w:rPr>
          <w:rFonts w:ascii="Times New Roman" w:eastAsia="Times New Roman" w:hAnsi="Times New Roman" w:cs="Times New Roman"/>
          <w:b/>
          <w:noProof/>
          <w:color w:val="000000" w:themeColor="text1"/>
          <w:lang w:val="en-US"/>
        </w:rPr>
        <w:drawing>
          <wp:anchor distT="0" distB="0" distL="114300" distR="114300" simplePos="0" relativeHeight="251660288" behindDoc="0" locked="0" layoutInCell="1" allowOverlap="1" wp14:anchorId="03E3E5A4" wp14:editId="58ED7548">
            <wp:simplePos x="0" y="0"/>
            <wp:positionH relativeFrom="margin">
              <wp:posOffset>0</wp:posOffset>
            </wp:positionH>
            <wp:positionV relativeFrom="paragraph">
              <wp:posOffset>243205</wp:posOffset>
            </wp:positionV>
            <wp:extent cx="6483985" cy="3689985"/>
            <wp:effectExtent l="0" t="0" r="0" b="5715"/>
            <wp:wrapSquare wrapText="bothSides"/>
            <wp:docPr id="765821905" name="Picture 1" descr="Screens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821905" name="Picture 1" descr="Screens screenshot of a phone&#10;&#10;Description automatically generated"/>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6483985" cy="3689985"/>
                    </a:xfrm>
                    <a:prstGeom prst="rect">
                      <a:avLst/>
                    </a:prstGeom>
                  </pic:spPr>
                </pic:pic>
              </a:graphicData>
            </a:graphic>
          </wp:anchor>
        </w:drawing>
      </w:r>
    </w:p>
    <w:p w14:paraId="6E65F5B6" w14:textId="77777777" w:rsidR="00171F58" w:rsidRPr="008E1BF6" w:rsidRDefault="00171F58">
      <w:pPr>
        <w:spacing w:line="360" w:lineRule="auto"/>
        <w:ind w:left="426"/>
        <w:jc w:val="both"/>
        <w:rPr>
          <w:rFonts w:ascii="Times New Roman" w:eastAsia="Times New Roman" w:hAnsi="Times New Roman" w:cs="Times New Roman"/>
          <w:b/>
          <w:color w:val="000000" w:themeColor="text1"/>
        </w:rPr>
      </w:pPr>
    </w:p>
    <w:p w14:paraId="58903808" w14:textId="77777777" w:rsidR="00171F58" w:rsidRPr="008E1BF6" w:rsidRDefault="00000000">
      <w:pPr>
        <w:spacing w:line="360" w:lineRule="auto"/>
        <w:ind w:left="426"/>
        <w:rPr>
          <w:rFonts w:ascii="Times New Roman" w:eastAsia="Times New Roman" w:hAnsi="Times New Roman" w:cs="Times New Roman"/>
          <w:b/>
          <w:color w:val="000000" w:themeColor="text1"/>
        </w:rPr>
      </w:pPr>
      <w:r w:rsidRPr="008E1BF6">
        <w:rPr>
          <w:rFonts w:ascii="Times New Roman" w:eastAsia="Times New Roman" w:hAnsi="Times New Roman" w:cs="Times New Roman"/>
          <w:b/>
          <w:bCs/>
          <w:color w:val="000000" w:themeColor="text1"/>
        </w:rPr>
        <w:t>10.2.3</w:t>
      </w:r>
      <w:r w:rsidRPr="008E1BF6">
        <w:rPr>
          <w:rFonts w:ascii="Times New Roman" w:eastAsia="Times New Roman" w:hAnsi="Times New Roman" w:cs="Times New Roman"/>
          <w:bCs/>
          <w:color w:val="000000" w:themeColor="text1"/>
        </w:rPr>
        <w:t xml:space="preserve"> </w:t>
      </w:r>
      <w:r w:rsidRPr="008E1BF6">
        <w:rPr>
          <w:rFonts w:ascii="Times New Roman" w:eastAsia="Times New Roman" w:hAnsi="Times New Roman" w:cs="Times New Roman"/>
          <w:bCs/>
          <w:color w:val="000000" w:themeColor="text1"/>
          <w:u w:val="single"/>
        </w:rPr>
        <w:t xml:space="preserve">Đối với khách hàng </w:t>
      </w:r>
      <w:r w:rsidRPr="008E1BF6">
        <w:rPr>
          <w:rFonts w:ascii="Times New Roman" w:eastAsia="Times New Roman" w:hAnsi="Times New Roman" w:cs="Times New Roman"/>
          <w:color w:val="000000" w:themeColor="text1"/>
          <w:u w:val="single"/>
        </w:rPr>
        <w:t>Hội Viên Con Cưng Pink Plus Lite (3 tháng)</w:t>
      </w:r>
      <w:r w:rsidRPr="008E1BF6">
        <w:rPr>
          <w:rFonts w:ascii="Times New Roman" w:eastAsia="Times New Roman" w:hAnsi="Times New Roman" w:cs="Times New Roman"/>
          <w:bCs/>
          <w:color w:val="000000" w:themeColor="text1"/>
          <w:u w:val="single"/>
        </w:rPr>
        <w:t xml:space="preserve"> đang mua sắm trên Website concung.com</w:t>
      </w:r>
      <w:r w:rsidRPr="008E1BF6">
        <w:rPr>
          <w:rFonts w:ascii="Times New Roman" w:eastAsia="Times New Roman" w:hAnsi="Times New Roman" w:cs="Times New Roman"/>
          <w:bCs/>
          <w:color w:val="000000" w:themeColor="text1"/>
        </w:rPr>
        <w:t xml:space="preserve">, khách hàng đăng nhập website bằng số điện thoại đã đăng ký </w:t>
      </w:r>
      <w:r w:rsidRPr="008E1BF6">
        <w:rPr>
          <w:rFonts w:ascii="Times New Roman" w:eastAsia="Times New Roman" w:hAnsi="Times New Roman" w:cs="Times New Roman"/>
          <w:bCs/>
          <w:color w:val="000000" w:themeColor="text1"/>
          <w:u w:val="single"/>
        </w:rPr>
        <w:t xml:space="preserve"> </w:t>
      </w:r>
      <w:r w:rsidRPr="008E1BF6">
        <w:rPr>
          <w:rFonts w:ascii="Times New Roman" w:eastAsia="Times New Roman" w:hAnsi="Times New Roman" w:cs="Times New Roman"/>
          <w:color w:val="000000" w:themeColor="text1"/>
          <w:u w:val="single"/>
        </w:rPr>
        <w:t>Hội Viên Con Cưng Pink Plus Lite (3 tháng)</w:t>
      </w:r>
      <w:r w:rsidRPr="008E1BF6">
        <w:rPr>
          <w:rFonts w:ascii="Times New Roman" w:eastAsia="Times New Roman" w:hAnsi="Times New Roman" w:cs="Times New Roman"/>
          <w:bCs/>
          <w:color w:val="000000" w:themeColor="text1"/>
        </w:rPr>
        <w:t xml:space="preserve"> thành công sẽ nhận được thông tin các Mã giảm giá tương tự như đã liệt kê ở mục 10.1 trên màn hình website concung,com tại </w:t>
      </w:r>
      <w:r w:rsidRPr="008E1BF6">
        <w:rPr>
          <w:rFonts w:ascii="Times New Roman" w:eastAsia="Times New Roman" w:hAnsi="Times New Roman" w:cs="Times New Roman"/>
          <w:b/>
          <w:bCs/>
          <w:color w:val="000000" w:themeColor="text1"/>
        </w:rPr>
        <w:t>Mục Trang chủ &gt; Voucher Của Tôi &gt; Gói Hội Viên Pink Plus:</w:t>
      </w:r>
      <w:r w:rsidRPr="008E1BF6">
        <w:rPr>
          <w:rFonts w:ascii="Times New Roman" w:eastAsia="Times New Roman" w:hAnsi="Times New Roman" w:cs="Times New Roman"/>
          <w:b/>
          <w:bCs/>
          <w:color w:val="000000" w:themeColor="text1"/>
        </w:rPr>
        <w:br/>
      </w:r>
      <w:r w:rsidRPr="008E1BF6">
        <w:rPr>
          <w:rFonts w:ascii="Times New Roman" w:eastAsia="Times New Roman" w:hAnsi="Times New Roman" w:cs="Times New Roman"/>
          <w:bCs/>
          <w:color w:val="000000" w:themeColor="text1"/>
        </w:rPr>
        <w:lastRenderedPageBreak/>
        <w:t xml:space="preserve">+ </w:t>
      </w:r>
      <w:r w:rsidRPr="008E1BF6">
        <w:rPr>
          <w:rFonts w:ascii="Times New Roman" w:eastAsia="Times New Roman" w:hAnsi="Times New Roman" w:cs="Times New Roman"/>
          <w:bCs/>
          <w:color w:val="000000" w:themeColor="text1"/>
        </w:rPr>
        <w:br/>
      </w:r>
      <w:r w:rsidRPr="008E1BF6">
        <w:rPr>
          <w:rFonts w:ascii="Times New Roman" w:eastAsia="Times New Roman" w:hAnsi="Times New Roman" w:cs="Times New Roman"/>
          <w:b/>
          <w:noProof/>
          <w:color w:val="000000" w:themeColor="text1"/>
          <w:lang w:val="en-US"/>
        </w:rPr>
        <w:drawing>
          <wp:inline distT="0" distB="0" distL="0" distR="0" wp14:anchorId="28B9278B" wp14:editId="622ED7E9">
            <wp:extent cx="5943600" cy="3259455"/>
            <wp:effectExtent l="0" t="0" r="0" b="0"/>
            <wp:docPr id="210383089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830899" name="Picture 1" descr="A screenshot of a computer&#10;&#10;Description automatically generated"/>
                    <pic:cNvPicPr>
                      <a:picLocks noChangeAspect="1"/>
                    </pic:cNvPicPr>
                  </pic:nvPicPr>
                  <pic:blipFill>
                    <a:blip r:embed="rId10"/>
                    <a:stretch>
                      <a:fillRect/>
                    </a:stretch>
                  </pic:blipFill>
                  <pic:spPr>
                    <a:xfrm>
                      <a:off x="0" y="0"/>
                      <a:ext cx="5943600" cy="3259455"/>
                    </a:xfrm>
                    <a:prstGeom prst="rect">
                      <a:avLst/>
                    </a:prstGeom>
                  </pic:spPr>
                </pic:pic>
              </a:graphicData>
            </a:graphic>
          </wp:inline>
        </w:drawing>
      </w:r>
    </w:p>
    <w:p w14:paraId="2FC280EB" w14:textId="77777777" w:rsidR="00171F58" w:rsidRPr="008E1BF6" w:rsidRDefault="00000000">
      <w:pPr>
        <w:spacing w:line="360" w:lineRule="auto"/>
        <w:ind w:left="720"/>
        <w:rPr>
          <w:rFonts w:ascii="Times New Roman" w:eastAsia="Times New Roman" w:hAnsi="Times New Roman" w:cs="Times New Roman"/>
          <w:bCs/>
          <w:color w:val="000000" w:themeColor="text1"/>
        </w:rPr>
      </w:pPr>
      <w:r w:rsidRPr="008E1BF6">
        <w:rPr>
          <w:rFonts w:ascii="Times New Roman" w:eastAsia="Times New Roman" w:hAnsi="Times New Roman" w:cs="Times New Roman"/>
          <w:bCs/>
          <w:color w:val="000000" w:themeColor="text1"/>
        </w:rPr>
        <w:t>- Mã giảm giá được tự động kích hoạt &amp; hiển thị trên ứng dụng Con Cưng theo thời gian kích hoạt như đã liệt kê chi tiết ở mục 10.1</w:t>
      </w:r>
    </w:p>
    <w:p w14:paraId="53D8946E" w14:textId="77777777" w:rsidR="00171F58" w:rsidRPr="008E1BF6" w:rsidRDefault="00000000">
      <w:pPr>
        <w:spacing w:line="360" w:lineRule="auto"/>
        <w:ind w:left="720"/>
        <w:rPr>
          <w:rFonts w:ascii="Times New Roman" w:eastAsia="Times New Roman" w:hAnsi="Times New Roman" w:cs="Times New Roman"/>
          <w:bCs/>
          <w:color w:val="000000" w:themeColor="text1"/>
        </w:rPr>
      </w:pPr>
      <w:r w:rsidRPr="008E1BF6">
        <w:rPr>
          <w:rFonts w:ascii="Times New Roman" w:eastAsia="Times New Roman" w:hAnsi="Times New Roman" w:cs="Times New Roman"/>
          <w:bCs/>
          <w:color w:val="000000" w:themeColor="text1"/>
        </w:rPr>
        <w:t>- Khách hàng có thể sử dụng Mã giảm giá để mua hàng trực tiếp tại toàn bộ hệ thống cửa hàng Con Cưng trên toàn quốc &amp; trên Website concung.com hoặc ứng dụng Con Cưng.</w:t>
      </w:r>
    </w:p>
    <w:p w14:paraId="36C330BB" w14:textId="77777777" w:rsidR="00171F58" w:rsidRPr="008E1BF6" w:rsidRDefault="00000000">
      <w:pPr>
        <w:spacing w:line="360" w:lineRule="auto"/>
        <w:jc w:val="both"/>
        <w:rPr>
          <w:rFonts w:ascii="Times New Roman" w:hAnsi="Times New Roman" w:cs="Times New Roman"/>
          <w:color w:val="000000" w:themeColor="text1"/>
        </w:rPr>
      </w:pPr>
      <w:sdt>
        <w:sdtPr>
          <w:rPr>
            <w:rFonts w:ascii="Times New Roman" w:hAnsi="Times New Roman" w:cs="Times New Roman"/>
            <w:color w:val="000000" w:themeColor="text1"/>
          </w:rPr>
          <w:tag w:val="goog_rdk_36"/>
          <w:id w:val="1978791216"/>
        </w:sdtPr>
        <w:sdtContent>
          <w:r w:rsidRPr="008E1BF6">
            <w:rPr>
              <w:rFonts w:ascii="Times New Roman" w:hAnsi="Times New Roman" w:cs="Times New Roman"/>
              <w:b/>
              <w:bCs/>
              <w:color w:val="000000" w:themeColor="text1"/>
            </w:rPr>
            <w:t xml:space="preserve">10.3 </w:t>
          </w:r>
          <w:r w:rsidRPr="008E1BF6">
            <w:rPr>
              <w:rFonts w:ascii="Times New Roman" w:eastAsia="Times New Roman" w:hAnsi="Times New Roman" w:cs="Times New Roman"/>
              <w:b/>
              <w:bCs/>
              <w:color w:val="000000" w:themeColor="text1"/>
            </w:rPr>
            <w:t>Cách thức sử dụng:</w:t>
          </w:r>
          <w:r w:rsidRPr="008E1BF6">
            <w:rPr>
              <w:rFonts w:ascii="Times New Roman" w:eastAsia="Times New Roman" w:hAnsi="Times New Roman" w:cs="Times New Roman"/>
              <w:b/>
              <w:color w:val="000000" w:themeColor="text1"/>
            </w:rPr>
            <w:t xml:space="preserve"> </w:t>
          </w:r>
          <w:sdt>
            <w:sdtPr>
              <w:rPr>
                <w:rFonts w:ascii="Times New Roman" w:hAnsi="Times New Roman" w:cs="Times New Roman"/>
                <w:color w:val="000000" w:themeColor="text1"/>
              </w:rPr>
              <w:tag w:val="goog_rdk_34"/>
              <w:id w:val="776681851"/>
            </w:sdtPr>
            <w:sdtContent>
              <w:sdt>
                <w:sdtPr>
                  <w:rPr>
                    <w:rFonts w:ascii="Times New Roman" w:hAnsi="Times New Roman" w:cs="Times New Roman"/>
                    <w:color w:val="000000" w:themeColor="text1"/>
                  </w:rPr>
                  <w:tag w:val="goog_rdk_35"/>
                  <w:id w:val="-84312242"/>
                </w:sdtPr>
                <w:sdtContent>
                  <w:sdt>
                    <w:sdtPr>
                      <w:rPr>
                        <w:rFonts w:ascii="Times New Roman" w:hAnsi="Times New Roman" w:cs="Times New Roman"/>
                        <w:color w:val="000000" w:themeColor="text1"/>
                      </w:rPr>
                      <w:tag w:val="goog_rdk_40"/>
                      <w:id w:val="-525325474"/>
                    </w:sdtPr>
                    <w:sdtContent>
                      <w:sdt>
                        <w:sdtPr>
                          <w:rPr>
                            <w:rFonts w:ascii="Times New Roman" w:hAnsi="Times New Roman" w:cs="Times New Roman"/>
                            <w:color w:val="000000" w:themeColor="text1"/>
                          </w:rPr>
                          <w:tag w:val="goog_rdk_41"/>
                          <w:id w:val="-198325817"/>
                          <w:showingPlcHdr/>
                        </w:sdtPr>
                        <w:sdtContent>
                          <w:r w:rsidRPr="008E1BF6">
                            <w:rPr>
                              <w:rFonts w:ascii="Times New Roman" w:hAnsi="Times New Roman" w:cs="Times New Roman"/>
                              <w:color w:val="000000" w:themeColor="text1"/>
                            </w:rPr>
                            <w:t xml:space="preserve">     </w:t>
                          </w:r>
                        </w:sdtContent>
                      </w:sdt>
                    </w:sdtContent>
                  </w:sdt>
                </w:sdtContent>
              </w:sdt>
            </w:sdtContent>
          </w:sdt>
        </w:sdtContent>
      </w:sdt>
      <w:sdt>
        <w:sdtPr>
          <w:rPr>
            <w:rFonts w:ascii="Times New Roman" w:hAnsi="Times New Roman" w:cs="Times New Roman"/>
            <w:color w:val="000000" w:themeColor="text1"/>
          </w:rPr>
          <w:tag w:val="goog_rdk_39"/>
          <w:id w:val="1137682182"/>
        </w:sdtPr>
        <w:sdtContent>
          <w:sdt>
            <w:sdtPr>
              <w:rPr>
                <w:rFonts w:ascii="Times New Roman" w:hAnsi="Times New Roman" w:cs="Times New Roman"/>
                <w:color w:val="000000" w:themeColor="text1"/>
              </w:rPr>
              <w:tag w:val="goog_rdk_37"/>
              <w:id w:val="-1972272809"/>
            </w:sdtPr>
            <w:sdtContent>
              <w:sdt>
                <w:sdtPr>
                  <w:rPr>
                    <w:rFonts w:ascii="Times New Roman" w:hAnsi="Times New Roman" w:cs="Times New Roman"/>
                    <w:color w:val="000000" w:themeColor="text1"/>
                  </w:rPr>
                  <w:tag w:val="goog_rdk_38"/>
                  <w:id w:val="-1712416368"/>
                </w:sdtPr>
                <w:sdtContent/>
              </w:sdt>
            </w:sdtContent>
          </w:sdt>
        </w:sdtContent>
      </w:sdt>
      <w:sdt>
        <w:sdtPr>
          <w:rPr>
            <w:rFonts w:ascii="Times New Roman" w:hAnsi="Times New Roman" w:cs="Times New Roman"/>
            <w:color w:val="000000" w:themeColor="text1"/>
          </w:rPr>
          <w:tag w:val="goog_rdk_42"/>
          <w:id w:val="-2146195509"/>
          <w:showingPlcHdr/>
        </w:sdtPr>
        <w:sdtContent>
          <w:ins w:id="1" w:author="CUONG NGUYEN" w:date="2025-08-12T10:17:00Z">
            <w:r w:rsidRPr="008E1BF6">
              <w:rPr>
                <w:rFonts w:ascii="Times New Roman" w:hAnsi="Times New Roman" w:cs="Times New Roman"/>
                <w:color w:val="000000" w:themeColor="text1"/>
                <w:lang w:val="en-US"/>
              </w:rPr>
              <w:t xml:space="preserve">     </w:t>
            </w:r>
          </w:ins>
        </w:sdtContent>
      </w:sdt>
    </w:p>
    <w:p w14:paraId="79313791" w14:textId="77777777" w:rsidR="00171F58" w:rsidRPr="008E1BF6" w:rsidRDefault="00000000">
      <w:pPr>
        <w:spacing w:line="360" w:lineRule="auto"/>
        <w:jc w:val="both"/>
        <w:rPr>
          <w:rFonts w:ascii="Times New Roman" w:hAnsi="Times New Roman" w:cs="Times New Roman"/>
          <w:b/>
          <w:bCs/>
          <w:color w:val="000000" w:themeColor="text1"/>
        </w:rPr>
      </w:pPr>
      <w:r w:rsidRPr="008E1BF6">
        <w:rPr>
          <w:rFonts w:ascii="Times New Roman" w:hAnsi="Times New Roman" w:cs="Times New Roman"/>
          <w:color w:val="000000" w:themeColor="text1"/>
        </w:rPr>
        <w:t xml:space="preserve">- Danh sách các mã giảm giá của khách hàng sẽ được hiển thị trong mục </w:t>
      </w:r>
      <w:r w:rsidRPr="008E1BF6">
        <w:rPr>
          <w:rFonts w:ascii="Times New Roman" w:hAnsi="Times New Roman" w:cs="Times New Roman"/>
          <w:b/>
          <w:bCs/>
          <w:color w:val="000000" w:themeColor="text1"/>
        </w:rPr>
        <w:t>Ví Voucher &gt; Gói Hội Viên Pink Plus</w:t>
      </w:r>
      <w:r w:rsidRPr="008E1BF6">
        <w:rPr>
          <w:rFonts w:ascii="Times New Roman" w:hAnsi="Times New Roman" w:cs="Times New Roman"/>
          <w:color w:val="000000" w:themeColor="text1"/>
        </w:rPr>
        <w:t xml:space="preserve"> hoặc </w:t>
      </w:r>
      <w:r w:rsidRPr="008E1BF6">
        <w:rPr>
          <w:rFonts w:ascii="Times New Roman" w:hAnsi="Times New Roman" w:cs="Times New Roman"/>
          <w:b/>
          <w:bCs/>
          <w:color w:val="000000" w:themeColor="text1"/>
        </w:rPr>
        <w:t>Gói Hội Viên &gt; Quyền lợi &gt; Chưa Dùng.</w:t>
      </w:r>
    </w:p>
    <w:p w14:paraId="702DBA5F" w14:textId="77777777" w:rsidR="00171F58" w:rsidRPr="008E1BF6" w:rsidRDefault="00000000">
      <w:pPr>
        <w:spacing w:line="360" w:lineRule="auto"/>
        <w:jc w:val="both"/>
        <w:rPr>
          <w:rFonts w:ascii="Times New Roman" w:hAnsi="Times New Roman" w:cs="Times New Roman"/>
          <w:color w:val="000000" w:themeColor="text1"/>
        </w:rPr>
      </w:pPr>
      <w:r w:rsidRPr="008E1BF6">
        <w:rPr>
          <w:rFonts w:ascii="Times New Roman" w:hAnsi="Times New Roman" w:cs="Times New Roman"/>
          <w:color w:val="000000" w:themeColor="text1"/>
        </w:rPr>
        <w:t xml:space="preserve">- Tại đây, khách hàng có thể xem được các mã giảm giá đã được kích hoạt  </w:t>
      </w:r>
    </w:p>
    <w:sdt>
      <w:sdtPr>
        <w:rPr>
          <w:color w:val="000000" w:themeColor="text1"/>
        </w:rPr>
        <w:tag w:val="goog_rdk_72"/>
        <w:id w:val="411125765"/>
      </w:sdtPr>
      <w:sdtContent>
        <w:p w14:paraId="2553C2BA" w14:textId="77777777" w:rsidR="00171F58" w:rsidRPr="008E1BF6" w:rsidRDefault="00000000">
          <w:pPr>
            <w:spacing w:line="360" w:lineRule="auto"/>
            <w:jc w:val="both"/>
            <w:rPr>
              <w:color w:val="000000" w:themeColor="text1"/>
            </w:rPr>
          </w:pPr>
          <w:r w:rsidRPr="008E1BF6">
            <w:rPr>
              <w:rFonts w:ascii="Times New Roman" w:eastAsia="Times New Roman" w:hAnsi="Times New Roman" w:cs="Times New Roman"/>
              <w:i/>
              <w:color w:val="000000" w:themeColor="text1"/>
            </w:rPr>
            <w:t xml:space="preserve">Lưu ý: </w:t>
          </w:r>
          <w:sdt>
            <w:sdtPr>
              <w:rPr>
                <w:color w:val="000000" w:themeColor="text1"/>
              </w:rPr>
              <w:tag w:val="goog_rdk_70"/>
              <w:id w:val="-1514912594"/>
            </w:sdtPr>
            <w:sdtContent>
              <w:sdt>
                <w:sdtPr>
                  <w:rPr>
                    <w:color w:val="000000" w:themeColor="text1"/>
                  </w:rPr>
                  <w:tag w:val="goog_rdk_71"/>
                  <w:id w:val="-486930202"/>
                  <w:showingPlcHdr/>
                </w:sdtPr>
                <w:sdtContent>
                  <w:r w:rsidRPr="008E1BF6">
                    <w:rPr>
                      <w:color w:val="000000" w:themeColor="text1"/>
                    </w:rPr>
                    <w:t xml:space="preserve">     </w:t>
                  </w:r>
                </w:sdtContent>
              </w:sdt>
            </w:sdtContent>
          </w:sdt>
        </w:p>
      </w:sdtContent>
    </w:sdt>
    <w:p w14:paraId="196228EC" w14:textId="77777777" w:rsidR="00171F58" w:rsidRPr="008E1BF6" w:rsidRDefault="00000000">
      <w:pPr>
        <w:numPr>
          <w:ilvl w:val="0"/>
          <w:numId w:val="4"/>
        </w:numPr>
        <w:spacing w:line="360" w:lineRule="auto"/>
        <w:jc w:val="both"/>
        <w:rPr>
          <w:rFonts w:ascii="Times New Roman" w:eastAsia="Times New Roman" w:hAnsi="Times New Roman" w:cs="Times New Roman"/>
          <w:color w:val="000000" w:themeColor="text1"/>
        </w:rPr>
      </w:pPr>
      <w:r w:rsidRPr="008E1BF6">
        <w:rPr>
          <w:rFonts w:ascii="Times New Roman" w:eastAsia="Times New Roman" w:hAnsi="Times New Roman" w:cs="Times New Roman"/>
          <w:color w:val="000000" w:themeColor="text1"/>
        </w:rPr>
        <w:t>Một đơn hàng có thể có nhiều mã giảm giá khả dụng tuỳ theo sản phẩm trong Giỏ hàng của khách. Tuy nhiên, đối với mỗi đơn hàng, khách hàng chỉ được lựa chọn và áp dụng tối đa 01 mã giảm giá mà khách hàng cho là phù hợp nhất.</w:t>
      </w:r>
    </w:p>
    <w:p w14:paraId="65C8A6EC" w14:textId="77777777" w:rsidR="00171F58" w:rsidRPr="008E1BF6" w:rsidRDefault="00000000">
      <w:pPr>
        <w:numPr>
          <w:ilvl w:val="0"/>
          <w:numId w:val="3"/>
        </w:numPr>
        <w:spacing w:line="360" w:lineRule="auto"/>
        <w:ind w:left="810"/>
        <w:jc w:val="both"/>
        <w:rPr>
          <w:rFonts w:ascii="Times New Roman" w:eastAsia="Times New Roman" w:hAnsi="Times New Roman" w:cs="Times New Roman"/>
          <w:color w:val="000000" w:themeColor="text1"/>
        </w:rPr>
      </w:pPr>
      <w:bookmarkStart w:id="2" w:name="_heading=h.1fob9te" w:colFirst="0" w:colLast="0"/>
      <w:bookmarkEnd w:id="2"/>
      <w:r w:rsidRPr="008E1BF6">
        <w:rPr>
          <w:rFonts w:ascii="Times New Roman" w:eastAsia="Times New Roman" w:hAnsi="Times New Roman" w:cs="Times New Roman"/>
          <w:color w:val="000000" w:themeColor="text1"/>
        </w:rPr>
        <w:t xml:space="preserve">Thời hạn cuối cùng để khách hàng tham dự chương trình là 23h59 ngày </w:t>
      </w:r>
      <w:r w:rsidRPr="008E1BF6">
        <w:rPr>
          <w:rFonts w:ascii="Times New Roman" w:eastAsia="Times New Roman" w:hAnsi="Times New Roman" w:cs="Times New Roman"/>
          <w:color w:val="000000" w:themeColor="text1"/>
          <w:lang w:val="en-US"/>
        </w:rPr>
        <w:t>30/11/2025</w:t>
      </w:r>
    </w:p>
    <w:p w14:paraId="5DB8869F" w14:textId="77777777" w:rsidR="00171F58" w:rsidRPr="008E1BF6" w:rsidRDefault="00000000">
      <w:pPr>
        <w:numPr>
          <w:ilvl w:val="0"/>
          <w:numId w:val="3"/>
        </w:numPr>
        <w:spacing w:line="360" w:lineRule="auto"/>
        <w:ind w:left="851" w:hanging="401"/>
        <w:jc w:val="both"/>
        <w:rPr>
          <w:color w:val="000000" w:themeColor="text1"/>
        </w:rPr>
      </w:pPr>
      <w:sdt>
        <w:sdtPr>
          <w:rPr>
            <w:color w:val="000000" w:themeColor="text1"/>
          </w:rPr>
          <w:tag w:val="goog_rdk_75"/>
          <w:id w:val="653179139"/>
        </w:sdtPr>
        <w:sdtContent>
          <w:r w:rsidRPr="008E1BF6">
            <w:rPr>
              <w:rFonts w:ascii="Times New Roman" w:eastAsia="Times New Roman" w:hAnsi="Times New Roman" w:cs="Times New Roman"/>
              <w:color w:val="000000" w:themeColor="text1"/>
            </w:rPr>
            <w:t>Mỗi khách hàng chỉ được sử dụng tối đa là 01 mã giảm giá đơn hàng cho 01 đơn hàng. Trong trường hợp khách hàng lưu nhiều mã giảm giá đơn hàng thì khách hàng tự lựa chọn tách đơn hàng để áp dụng đảm bảo chỉ được sử dụng tối đa là 01 mã giảm giá đơn hàng cho 01 đơn hàng</w:t>
          </w:r>
          <w:sdt>
            <w:sdtPr>
              <w:rPr>
                <w:color w:val="000000" w:themeColor="text1"/>
              </w:rPr>
              <w:tag w:val="goog_rdk_73"/>
              <w:id w:val="-271701006"/>
            </w:sdtPr>
            <w:sdtContent>
              <w:sdt>
                <w:sdtPr>
                  <w:rPr>
                    <w:color w:val="000000" w:themeColor="text1"/>
                  </w:rPr>
                  <w:tag w:val="goog_rdk_74"/>
                  <w:id w:val="723949537"/>
                </w:sdtPr>
                <w:sdtContent/>
              </w:sdt>
            </w:sdtContent>
          </w:sdt>
        </w:sdtContent>
      </w:sdt>
      <w:sdt>
        <w:sdtPr>
          <w:rPr>
            <w:color w:val="000000" w:themeColor="text1"/>
          </w:rPr>
          <w:tag w:val="goog_rdk_78"/>
          <w:id w:val="-1123847309"/>
        </w:sdtPr>
        <w:sdtContent>
          <w:sdt>
            <w:sdtPr>
              <w:rPr>
                <w:color w:val="000000" w:themeColor="text1"/>
              </w:rPr>
              <w:tag w:val="goog_rdk_76"/>
              <w:id w:val="-137430732"/>
            </w:sdtPr>
            <w:sdtContent>
              <w:sdt>
                <w:sdtPr>
                  <w:rPr>
                    <w:color w:val="000000" w:themeColor="text1"/>
                  </w:rPr>
                  <w:tag w:val="goog_rdk_77"/>
                  <w:id w:val="-77984512"/>
                </w:sdtPr>
                <w:sdtContent/>
              </w:sdt>
            </w:sdtContent>
          </w:sdt>
        </w:sdtContent>
      </w:sdt>
      <w:sdt>
        <w:sdtPr>
          <w:rPr>
            <w:color w:val="000000" w:themeColor="text1"/>
          </w:rPr>
          <w:tag w:val="goog_rdk_81"/>
          <w:id w:val="1775370673"/>
        </w:sdtPr>
        <w:sdtContent>
          <w:sdt>
            <w:sdtPr>
              <w:rPr>
                <w:color w:val="000000" w:themeColor="text1"/>
              </w:rPr>
              <w:tag w:val="goog_rdk_79"/>
              <w:id w:val="1064293049"/>
            </w:sdtPr>
            <w:sdtContent>
              <w:sdt>
                <w:sdtPr>
                  <w:rPr>
                    <w:color w:val="000000" w:themeColor="text1"/>
                  </w:rPr>
                  <w:tag w:val="goog_rdk_80"/>
                  <w:id w:val="1861152832"/>
                </w:sdtPr>
                <w:sdtContent/>
              </w:sdt>
            </w:sdtContent>
          </w:sdt>
        </w:sdtContent>
      </w:sdt>
      <w:sdt>
        <w:sdtPr>
          <w:rPr>
            <w:color w:val="000000" w:themeColor="text1"/>
          </w:rPr>
          <w:tag w:val="goog_rdk_84"/>
          <w:id w:val="1559283686"/>
        </w:sdtPr>
        <w:sdtContent>
          <w:sdt>
            <w:sdtPr>
              <w:rPr>
                <w:color w:val="000000" w:themeColor="text1"/>
              </w:rPr>
              <w:tag w:val="goog_rdk_82"/>
              <w:id w:val="591441156"/>
              <w:showingPlcHdr/>
            </w:sdtPr>
            <w:sdtContent>
              <w:r w:rsidRPr="008E1BF6">
                <w:rPr>
                  <w:color w:val="000000" w:themeColor="text1"/>
                </w:rPr>
                <w:t xml:space="preserve">     </w:t>
              </w:r>
            </w:sdtContent>
          </w:sdt>
          <w:sdt>
            <w:sdtPr>
              <w:rPr>
                <w:color w:val="000000" w:themeColor="text1"/>
              </w:rPr>
              <w:tag w:val="goog_rdk_83"/>
              <w:id w:val="-880170948"/>
              <w:showingPlcHdr/>
            </w:sdtPr>
            <w:sdtContent>
              <w:r w:rsidRPr="008E1BF6">
                <w:rPr>
                  <w:color w:val="000000" w:themeColor="text1"/>
                </w:rPr>
                <w:t xml:space="preserve">     </w:t>
              </w:r>
            </w:sdtContent>
          </w:sdt>
        </w:sdtContent>
      </w:sdt>
    </w:p>
    <w:bookmarkStart w:id="3" w:name="_heading=h.gjdgxs" w:colFirst="0" w:colLast="0"/>
    <w:bookmarkEnd w:id="3"/>
    <w:p w14:paraId="0B116844" w14:textId="77777777" w:rsidR="00171F58" w:rsidRPr="008E1BF6" w:rsidRDefault="00000000">
      <w:pPr>
        <w:numPr>
          <w:ilvl w:val="0"/>
          <w:numId w:val="1"/>
        </w:numPr>
        <w:tabs>
          <w:tab w:val="left" w:pos="1530"/>
        </w:tabs>
        <w:spacing w:line="360" w:lineRule="auto"/>
        <w:ind w:left="567"/>
        <w:jc w:val="both"/>
        <w:rPr>
          <w:rFonts w:ascii="Times New Roman" w:eastAsia="Times New Roman" w:hAnsi="Times New Roman" w:cs="Times New Roman"/>
          <w:color w:val="000000" w:themeColor="text1"/>
        </w:rPr>
      </w:pPr>
      <w:sdt>
        <w:sdtPr>
          <w:rPr>
            <w:color w:val="000000" w:themeColor="text1"/>
          </w:rPr>
          <w:tag w:val="goog_rdk_87"/>
          <w:id w:val="1888378258"/>
        </w:sdtPr>
        <w:sdtContent>
          <w:sdt>
            <w:sdtPr>
              <w:rPr>
                <w:color w:val="000000" w:themeColor="text1"/>
              </w:rPr>
              <w:tag w:val="goog_rdk_86"/>
              <w:id w:val="945274722"/>
              <w:showingPlcHdr/>
            </w:sdtPr>
            <w:sdtContent>
              <w:r w:rsidRPr="008E1BF6">
                <w:rPr>
                  <w:color w:val="000000" w:themeColor="text1"/>
                </w:rPr>
                <w:t xml:space="preserve">     </w:t>
              </w:r>
            </w:sdtContent>
          </w:sdt>
        </w:sdtContent>
      </w:sdt>
      <w:r w:rsidRPr="008E1BF6">
        <w:rPr>
          <w:rFonts w:ascii="Times New Roman" w:eastAsia="Times New Roman" w:hAnsi="Times New Roman" w:cs="Times New Roman"/>
          <w:color w:val="000000" w:themeColor="text1"/>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w:t>
      </w:r>
      <w:r w:rsidRPr="008E1BF6">
        <w:rPr>
          <w:rFonts w:ascii="Times New Roman" w:eastAsia="Times New Roman" w:hAnsi="Times New Roman" w:cs="Times New Roman"/>
          <w:color w:val="000000" w:themeColor="text1"/>
        </w:rPr>
        <w:lastRenderedPageBreak/>
        <w:t>khuyến mại cho hàng hóa, dịch vụ của thương nhân khác theo thỏa thuận (văn bản thỏa thuận/hợp đồng gửi kèm): không có</w:t>
      </w:r>
    </w:p>
    <w:p w14:paraId="35D9BEC3" w14:textId="77777777" w:rsidR="00171F58" w:rsidRDefault="00000000">
      <w:pPr>
        <w:spacing w:line="360" w:lineRule="auto"/>
        <w:jc w:val="both"/>
        <w:rPr>
          <w:rFonts w:ascii="Times New Roman" w:eastAsia="Times New Roman" w:hAnsi="Times New Roman" w:cs="Times New Roman"/>
          <w:color w:val="000000" w:themeColor="text1"/>
        </w:rPr>
      </w:pPr>
      <w:r w:rsidRPr="008E1BF6">
        <w:rPr>
          <w:rFonts w:ascii="Times New Roman" w:eastAsia="Times New Roman" w:hAnsi="Times New Roman" w:cs="Times New Roman"/>
          <w:color w:val="000000" w:themeColor="text1"/>
        </w:rPr>
        <w:t>Công ty Cổ phần Con Cưng cam kết thực hiện đúng và hoàn toàn chịu trách nhiệm về Chương trình khuyến mại trên theo quy định của pháp luật hiện hành.</w:t>
      </w:r>
    </w:p>
    <w:p w14:paraId="7D78124E" w14:textId="77777777" w:rsidR="00171F58" w:rsidRDefault="00000000">
      <w:pPr>
        <w:spacing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p>
    <w:sectPr w:rsidR="00171F58">
      <w:pgSz w:w="12240" w:h="15840"/>
      <w:pgMar w:top="1440" w:right="1440" w:bottom="99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B06FB" w14:textId="77777777" w:rsidR="006B2EA9" w:rsidRDefault="006B2EA9">
      <w:pPr>
        <w:spacing w:line="240" w:lineRule="auto"/>
      </w:pPr>
      <w:r>
        <w:separator/>
      </w:r>
    </w:p>
  </w:endnote>
  <w:endnote w:type="continuationSeparator" w:id="0">
    <w:p w14:paraId="2DE71491" w14:textId="77777777" w:rsidR="006B2EA9" w:rsidRDefault="006B2E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Segoe Print"/>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12084" w14:textId="77777777" w:rsidR="006B2EA9" w:rsidRDefault="006B2EA9">
      <w:r>
        <w:separator/>
      </w:r>
    </w:p>
  </w:footnote>
  <w:footnote w:type="continuationSeparator" w:id="0">
    <w:p w14:paraId="62288CA7" w14:textId="77777777" w:rsidR="006B2EA9" w:rsidRDefault="006B2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60"/>
    <w:multiLevelType w:val="multilevel"/>
    <w:tmpl w:val="065F2060"/>
    <w:lvl w:ilvl="0">
      <w:start w:val="5"/>
      <w:numFmt w:val="bullet"/>
      <w:lvlText w:val="-"/>
      <w:lvlJc w:val="left"/>
      <w:pPr>
        <w:ind w:left="786" w:hanging="360"/>
      </w:pPr>
      <w:rPr>
        <w:rFonts w:ascii="Times New Roman" w:eastAsia="Times New Roman" w:hAnsi="Times New Roman" w:cs="Times New Roman"/>
        <w:b/>
        <w:color w:val="000000"/>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 w15:restartNumberingAfterBreak="0">
    <w:nsid w:val="25555DE4"/>
    <w:multiLevelType w:val="multilevel"/>
    <w:tmpl w:val="25555DE4"/>
    <w:lvl w:ilvl="0">
      <w:start w:val="5"/>
      <w:numFmt w:val="bullet"/>
      <w:lvlText w:val="-"/>
      <w:lvlJc w:val="left"/>
      <w:pPr>
        <w:ind w:left="1170" w:hanging="360"/>
      </w:pPr>
      <w:rPr>
        <w:rFonts w:ascii="Times New Roman" w:eastAsia="Times New Roman" w:hAnsi="Times New Roman" w:cs="Times New Roman"/>
        <w:b/>
        <w:color w:val="000000"/>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2" w15:restartNumberingAfterBreak="0">
    <w:nsid w:val="3BE343F4"/>
    <w:multiLevelType w:val="multilevel"/>
    <w:tmpl w:val="3BE343F4"/>
    <w:lvl w:ilvl="0">
      <w:start w:val="1"/>
      <w:numFmt w:val="bullet"/>
      <w:lvlText w:val="-"/>
      <w:lvlJc w:val="left"/>
      <w:pPr>
        <w:ind w:left="1080" w:hanging="360"/>
      </w:pPr>
      <w:rPr>
        <w:rFonts w:ascii="Times New Roman" w:eastAsia="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72573BD3"/>
    <w:multiLevelType w:val="multilevel"/>
    <w:tmpl w:val="72573BD3"/>
    <w:lvl w:ilvl="0">
      <w:start w:val="8"/>
      <w:numFmt w:val="decimal"/>
      <w:lvlText w:val="%1."/>
      <w:lvlJc w:val="left"/>
      <w:pPr>
        <w:ind w:left="360" w:hanging="360"/>
      </w:pPr>
      <w:rPr>
        <w:b/>
      </w:rPr>
    </w:lvl>
    <w:lvl w:ilvl="1">
      <w:start w:val="1"/>
      <w:numFmt w:val="decimal"/>
      <w:lvlText w:val="%1.%2"/>
      <w:lvlJc w:val="left"/>
      <w:pPr>
        <w:ind w:left="6298"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608081252">
    <w:abstractNumId w:val="3"/>
  </w:num>
  <w:num w:numId="2" w16cid:durableId="530652494">
    <w:abstractNumId w:val="2"/>
  </w:num>
  <w:num w:numId="3" w16cid:durableId="845482954">
    <w:abstractNumId w:val="1"/>
  </w:num>
  <w:num w:numId="4" w16cid:durableId="160904259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UONG NGUYEN">
    <w15:presenceInfo w15:providerId="None" w15:userId="CUONG NGUY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12"/>
    <w:rsid w:val="0001098B"/>
    <w:rsid w:val="00022866"/>
    <w:rsid w:val="00035BC1"/>
    <w:rsid w:val="0005003A"/>
    <w:rsid w:val="000531EB"/>
    <w:rsid w:val="000812B6"/>
    <w:rsid w:val="000A1375"/>
    <w:rsid w:val="000E624D"/>
    <w:rsid w:val="00115DF7"/>
    <w:rsid w:val="00151DC5"/>
    <w:rsid w:val="0015211E"/>
    <w:rsid w:val="00163EA2"/>
    <w:rsid w:val="00171F58"/>
    <w:rsid w:val="00185FD4"/>
    <w:rsid w:val="001B1CFC"/>
    <w:rsid w:val="001B54C0"/>
    <w:rsid w:val="001D69B4"/>
    <w:rsid w:val="00244DCC"/>
    <w:rsid w:val="00280F1E"/>
    <w:rsid w:val="00291CFA"/>
    <w:rsid w:val="002B4484"/>
    <w:rsid w:val="002E5D8A"/>
    <w:rsid w:val="003021A1"/>
    <w:rsid w:val="00371188"/>
    <w:rsid w:val="003718B5"/>
    <w:rsid w:val="003A38F6"/>
    <w:rsid w:val="003B1DAC"/>
    <w:rsid w:val="003D5243"/>
    <w:rsid w:val="003D7573"/>
    <w:rsid w:val="0041758D"/>
    <w:rsid w:val="004621EE"/>
    <w:rsid w:val="00477161"/>
    <w:rsid w:val="004852CA"/>
    <w:rsid w:val="004B28FA"/>
    <w:rsid w:val="004F63F5"/>
    <w:rsid w:val="004F6FB3"/>
    <w:rsid w:val="0051237C"/>
    <w:rsid w:val="00541382"/>
    <w:rsid w:val="005C77C4"/>
    <w:rsid w:val="005D6E11"/>
    <w:rsid w:val="00630190"/>
    <w:rsid w:val="00660149"/>
    <w:rsid w:val="00672332"/>
    <w:rsid w:val="006768E5"/>
    <w:rsid w:val="006A5A63"/>
    <w:rsid w:val="006B2EA9"/>
    <w:rsid w:val="006E6719"/>
    <w:rsid w:val="006F77F5"/>
    <w:rsid w:val="007027F0"/>
    <w:rsid w:val="0070717E"/>
    <w:rsid w:val="00714045"/>
    <w:rsid w:val="00780F19"/>
    <w:rsid w:val="0079306E"/>
    <w:rsid w:val="007A4D49"/>
    <w:rsid w:val="007C3E8C"/>
    <w:rsid w:val="007F4D13"/>
    <w:rsid w:val="007F6CC1"/>
    <w:rsid w:val="00804C3C"/>
    <w:rsid w:val="008814CA"/>
    <w:rsid w:val="008E1BF6"/>
    <w:rsid w:val="00906130"/>
    <w:rsid w:val="00912396"/>
    <w:rsid w:val="00966082"/>
    <w:rsid w:val="00986B10"/>
    <w:rsid w:val="009A0044"/>
    <w:rsid w:val="009B720E"/>
    <w:rsid w:val="009E2612"/>
    <w:rsid w:val="00A568F9"/>
    <w:rsid w:val="00A62796"/>
    <w:rsid w:val="00A6401E"/>
    <w:rsid w:val="00A66338"/>
    <w:rsid w:val="00A671FB"/>
    <w:rsid w:val="00B04EF0"/>
    <w:rsid w:val="00B2506E"/>
    <w:rsid w:val="00B60FEC"/>
    <w:rsid w:val="00C1475D"/>
    <w:rsid w:val="00C34BF3"/>
    <w:rsid w:val="00C47DB4"/>
    <w:rsid w:val="00C54351"/>
    <w:rsid w:val="00CA1A38"/>
    <w:rsid w:val="00CB65C0"/>
    <w:rsid w:val="00CC45BD"/>
    <w:rsid w:val="00CD446D"/>
    <w:rsid w:val="00CE7CFC"/>
    <w:rsid w:val="00D11D4B"/>
    <w:rsid w:val="00D520E0"/>
    <w:rsid w:val="00D60EAD"/>
    <w:rsid w:val="00DC38EB"/>
    <w:rsid w:val="00DF5448"/>
    <w:rsid w:val="00DF6F46"/>
    <w:rsid w:val="00E45D68"/>
    <w:rsid w:val="00EB6CE2"/>
    <w:rsid w:val="00ED5C81"/>
    <w:rsid w:val="00EE39E4"/>
    <w:rsid w:val="00EF3E3E"/>
    <w:rsid w:val="00EF5C0C"/>
    <w:rsid w:val="00F06337"/>
    <w:rsid w:val="00F16410"/>
    <w:rsid w:val="00F478AC"/>
    <w:rsid w:val="00F53A4A"/>
    <w:rsid w:val="00F55CC6"/>
    <w:rsid w:val="00F70E66"/>
    <w:rsid w:val="00F72CB1"/>
    <w:rsid w:val="00FD11CA"/>
    <w:rsid w:val="00FF5A7A"/>
    <w:rsid w:val="09D0463B"/>
    <w:rsid w:val="0EAA716D"/>
    <w:rsid w:val="21C101BA"/>
    <w:rsid w:val="246778EA"/>
    <w:rsid w:val="2B6F0E2D"/>
    <w:rsid w:val="48BC3D39"/>
    <w:rsid w:val="5D94004A"/>
    <w:rsid w:val="719D771A"/>
    <w:rsid w:val="71DE5ED3"/>
    <w:rsid w:val="72930A10"/>
    <w:rsid w:val="73DF0211"/>
    <w:rsid w:val="78DF4101"/>
    <w:rsid w:val="7C882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08036D7"/>
  <w15:docId w15:val="{87D4F7D6-5658-45D9-89AA-32F7E09AF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sz w:val="22"/>
      <w:szCs w:val="22"/>
      <w:lang w:val="e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customStyle="1" w:styleId="CommentTextChar">
    <w:name w:val="Comment Text Char"/>
    <w:basedOn w:val="DefaultParagraphFont"/>
    <w:link w:val="CommentText"/>
    <w:uiPriority w:val="99"/>
    <w:qFormat/>
    <w:rPr>
      <w:rFonts w:ascii="Arial" w:eastAsia="Arial" w:hAnsi="Arial" w:cs="Arial"/>
      <w:sz w:val="20"/>
      <w:szCs w:val="20"/>
      <w:lang w:val="en"/>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qFormat/>
    <w:rPr>
      <w:rFonts w:ascii="TimesNewRomanPSMT" w:hAnsi="TimesNewRomanPSMT" w:hint="default"/>
      <w:color w:val="000000"/>
      <w:sz w:val="24"/>
      <w:szCs w:val="24"/>
    </w:rPr>
  </w:style>
  <w:style w:type="character" w:customStyle="1" w:styleId="BalloonTextChar">
    <w:name w:val="Balloon Text Char"/>
    <w:basedOn w:val="DefaultParagraphFont"/>
    <w:link w:val="BalloonText"/>
    <w:uiPriority w:val="99"/>
    <w:semiHidden/>
    <w:qFormat/>
    <w:rPr>
      <w:rFonts w:ascii="Segoe UI" w:eastAsia="Arial" w:hAnsi="Segoe UI" w:cs="Segoe UI"/>
      <w:sz w:val="18"/>
      <w:szCs w:val="18"/>
      <w:lang w:val="en"/>
    </w:rPr>
  </w:style>
  <w:style w:type="table" w:customStyle="1" w:styleId="Style18">
    <w:name w:val="_Style 18"/>
    <w:basedOn w:val="TableNormal"/>
    <w:qFormat/>
    <w:tblPr>
      <w:tblCellMar>
        <w:left w:w="115" w:type="dxa"/>
        <w:right w:w="115"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tblPr>
      <w:tblCellMar>
        <w:left w:w="115" w:type="dxa"/>
        <w:right w:w="115" w:type="dxa"/>
      </w:tblCellMar>
    </w:tblPr>
  </w:style>
  <w:style w:type="table" w:customStyle="1" w:styleId="Style23">
    <w:name w:val="_Style 23"/>
    <w:basedOn w:val="TableNormal"/>
    <w:qFormat/>
    <w:tblPr>
      <w:tblCellMar>
        <w:left w:w="115" w:type="dxa"/>
        <w:right w:w="115" w:type="dxa"/>
      </w:tblCellMar>
    </w:tblPr>
  </w:style>
  <w:style w:type="table" w:customStyle="1" w:styleId="Style24">
    <w:name w:val="_Style 24"/>
    <w:basedOn w:val="TableNormal"/>
    <w:qFormat/>
    <w:tblPr>
      <w:tblCellMar>
        <w:top w:w="100" w:type="dxa"/>
        <w:left w:w="100" w:type="dxa"/>
        <w:bottom w:w="100" w:type="dxa"/>
        <w:right w:w="100" w:type="dxa"/>
      </w:tblCellMar>
    </w:tblPr>
  </w:style>
  <w:style w:type="table" w:customStyle="1" w:styleId="Style25">
    <w:name w:val="_Style 25"/>
    <w:basedOn w:val="TableNormal"/>
    <w:qFormat/>
    <w:tblPr>
      <w:tblCellMar>
        <w:left w:w="115" w:type="dxa"/>
        <w:right w:w="115" w:type="dxa"/>
      </w:tblCellMar>
    </w:tblPr>
  </w:style>
  <w:style w:type="character" w:customStyle="1" w:styleId="CommentSubjectChar">
    <w:name w:val="Comment Subject Char"/>
    <w:basedOn w:val="CommentTextChar"/>
    <w:link w:val="CommentSubject"/>
    <w:uiPriority w:val="99"/>
    <w:semiHidden/>
    <w:qFormat/>
    <w:rPr>
      <w:rFonts w:ascii="Arial" w:eastAsia="Arial" w:hAnsi="Arial" w:cs="Arial"/>
      <w:b/>
      <w:bCs/>
      <w:sz w:val="20"/>
      <w:szCs w:val="20"/>
      <w:lang w:val="en"/>
    </w:rPr>
  </w:style>
  <w:style w:type="table" w:customStyle="1" w:styleId="Style28">
    <w:name w:val="_Style 28"/>
    <w:basedOn w:val="TableNormal"/>
    <w:qFormat/>
    <w:tblPr>
      <w:tblCellMar>
        <w:top w:w="100" w:type="dxa"/>
        <w:left w:w="115" w:type="dxa"/>
        <w:bottom w:w="100" w:type="dxa"/>
        <w:right w:w="115" w:type="dxa"/>
      </w:tblCellMar>
    </w:tblPr>
  </w:style>
  <w:style w:type="table" w:customStyle="1" w:styleId="Style29">
    <w:name w:val="_Style 29"/>
    <w:basedOn w:val="TableNormal"/>
    <w:qFormat/>
    <w:tblPr>
      <w:tblCellMar>
        <w:top w:w="100" w:type="dxa"/>
        <w:left w:w="100" w:type="dxa"/>
        <w:bottom w:w="100" w:type="dxa"/>
        <w:right w:w="100" w:type="dxa"/>
      </w:tblCellMar>
    </w:tblPr>
  </w:style>
  <w:style w:type="table" w:customStyle="1" w:styleId="Style30">
    <w:name w:val="_Style 30"/>
    <w:basedOn w:val="TableNormal"/>
    <w:qFormat/>
    <w:tblPr>
      <w:tblCellMar>
        <w:top w:w="100" w:type="dxa"/>
        <w:left w:w="115" w:type="dxa"/>
        <w:bottom w:w="100" w:type="dxa"/>
        <w:right w:w="115" w:type="dxa"/>
      </w:tblCellMar>
    </w:tblPr>
  </w:style>
  <w:style w:type="table" w:customStyle="1" w:styleId="Style31">
    <w:name w:val="_Style 31"/>
    <w:basedOn w:val="TableNormal"/>
    <w:qFormat/>
    <w:tblPr>
      <w:tblCellMar>
        <w:top w:w="100" w:type="dxa"/>
        <w:left w:w="115" w:type="dxa"/>
        <w:bottom w:w="100" w:type="dxa"/>
        <w:right w:w="115" w:type="dxa"/>
      </w:tblCellMar>
    </w:tblPr>
  </w:style>
  <w:style w:type="table" w:customStyle="1" w:styleId="Style32">
    <w:name w:val="_Style 32"/>
    <w:basedOn w:val="TableNormal"/>
    <w:qFormat/>
    <w:tblPr>
      <w:tblCellMar>
        <w:top w:w="100" w:type="dxa"/>
        <w:left w:w="115" w:type="dxa"/>
        <w:bottom w:w="100" w:type="dxa"/>
        <w:right w:w="115" w:type="dxa"/>
      </w:tblCellMar>
    </w:tblPr>
  </w:style>
  <w:style w:type="table" w:customStyle="1" w:styleId="Style33">
    <w:name w:val="_Style 33"/>
    <w:basedOn w:val="TableNormal"/>
    <w:qFormat/>
    <w:tblPr>
      <w:tblCellMar>
        <w:top w:w="100" w:type="dxa"/>
        <w:left w:w="115" w:type="dxa"/>
        <w:bottom w:w="100" w:type="dxa"/>
        <w:right w:w="115" w:type="dxa"/>
      </w:tblCellMar>
    </w:tblPr>
  </w:style>
  <w:style w:type="table" w:customStyle="1" w:styleId="Style34">
    <w:name w:val="_Style 34"/>
    <w:basedOn w:val="TableNormal"/>
    <w:qFormat/>
    <w:tblPr>
      <w:tblCellMar>
        <w:top w:w="100" w:type="dxa"/>
        <w:left w:w="115" w:type="dxa"/>
        <w:bottom w:w="100" w:type="dxa"/>
        <w:right w:w="115" w:type="dxa"/>
      </w:tblCellMar>
    </w:tblPr>
  </w:style>
  <w:style w:type="table" w:customStyle="1" w:styleId="Style35">
    <w:name w:val="_Style 35"/>
    <w:basedOn w:val="TableNormal"/>
    <w:qFormat/>
    <w:tblPr>
      <w:tblCellMar>
        <w:top w:w="100" w:type="dxa"/>
        <w:left w:w="100" w:type="dxa"/>
        <w:bottom w:w="100" w:type="dxa"/>
        <w:right w:w="100" w:type="dxa"/>
      </w:tblCellMar>
    </w:tblPr>
  </w:style>
  <w:style w:type="table" w:customStyle="1" w:styleId="Style36">
    <w:name w:val="_Style 36"/>
    <w:basedOn w:val="TableNormal"/>
    <w:qFormat/>
    <w:tblPr>
      <w:tblCellMar>
        <w:top w:w="100" w:type="dxa"/>
        <w:left w:w="115" w:type="dxa"/>
        <w:bottom w:w="100" w:type="dxa"/>
        <w:right w:w="115" w:type="dxa"/>
      </w:tblCellMar>
    </w:tblPr>
  </w:style>
  <w:style w:type="table" w:customStyle="1" w:styleId="Style37">
    <w:name w:val="_Style 37"/>
    <w:basedOn w:val="TableNormal"/>
    <w:qFormat/>
    <w:tblPr>
      <w:tblCellMar>
        <w:top w:w="100" w:type="dxa"/>
        <w:left w:w="115" w:type="dxa"/>
        <w:bottom w:w="100" w:type="dxa"/>
        <w:right w:w="115" w:type="dxa"/>
      </w:tblCellMar>
    </w:tblPr>
  </w:style>
  <w:style w:type="table" w:customStyle="1" w:styleId="Style38">
    <w:name w:val="_Style 38"/>
    <w:basedOn w:val="TableNormal"/>
    <w:qFormat/>
    <w:tblPr>
      <w:tblCellMar>
        <w:top w:w="100" w:type="dxa"/>
        <w:left w:w="115" w:type="dxa"/>
        <w:bottom w:w="100" w:type="dxa"/>
        <w:right w:w="115" w:type="dxa"/>
      </w:tblCellMar>
    </w:tblPr>
  </w:style>
  <w:style w:type="table" w:customStyle="1" w:styleId="Style39">
    <w:name w:val="_Style 39"/>
    <w:basedOn w:val="TableNormal"/>
    <w:qFormat/>
    <w:tblPr>
      <w:tblCellMar>
        <w:top w:w="100" w:type="dxa"/>
        <w:left w:w="115" w:type="dxa"/>
        <w:bottom w:w="100" w:type="dxa"/>
        <w:right w:w="115" w:type="dxa"/>
      </w:tblCellMar>
    </w:tblPr>
  </w:style>
  <w:style w:type="table" w:customStyle="1" w:styleId="Style40">
    <w:name w:val="_Style 40"/>
    <w:basedOn w:val="TableNormal"/>
    <w:qFormat/>
    <w:tblPr>
      <w:tblCellMar>
        <w:top w:w="100" w:type="dxa"/>
        <w:left w:w="115" w:type="dxa"/>
        <w:bottom w:w="100" w:type="dxa"/>
        <w:right w:w="115" w:type="dxa"/>
      </w:tblCellMar>
    </w:tblPr>
  </w:style>
  <w:style w:type="table" w:customStyle="1" w:styleId="Style41">
    <w:name w:val="_Style 41"/>
    <w:basedOn w:val="TableNormal"/>
    <w:qFormat/>
    <w:tblPr>
      <w:tblCellMar>
        <w:top w:w="100" w:type="dxa"/>
        <w:left w:w="100" w:type="dxa"/>
        <w:bottom w:w="100" w:type="dxa"/>
        <w:right w:w="100" w:type="dxa"/>
      </w:tblCellMar>
    </w:tblPr>
  </w:style>
  <w:style w:type="table" w:customStyle="1" w:styleId="Style42">
    <w:name w:val="_Style 42"/>
    <w:basedOn w:val="TableNormal"/>
    <w:qFormat/>
    <w:tblPr>
      <w:tblCellMar>
        <w:top w:w="100" w:type="dxa"/>
        <w:left w:w="115" w:type="dxa"/>
        <w:bottom w:w="100" w:type="dxa"/>
        <w:right w:w="115" w:type="dxa"/>
      </w:tblCellMar>
    </w:tblPr>
  </w:style>
  <w:style w:type="table" w:customStyle="1" w:styleId="Style43">
    <w:name w:val="_Style 43"/>
    <w:basedOn w:val="TableNormal"/>
    <w:qFormat/>
    <w:tblPr>
      <w:tblCellMar>
        <w:top w:w="100" w:type="dxa"/>
        <w:left w:w="115" w:type="dxa"/>
        <w:bottom w:w="100" w:type="dxa"/>
        <w:right w:w="115" w:type="dxa"/>
      </w:tblCellMar>
    </w:tblPr>
  </w:style>
  <w:style w:type="table" w:customStyle="1" w:styleId="Style44">
    <w:name w:val="_Style 44"/>
    <w:basedOn w:val="TableNormal"/>
    <w:qFormat/>
    <w:tblPr>
      <w:tblCellMar>
        <w:top w:w="100" w:type="dxa"/>
        <w:left w:w="115" w:type="dxa"/>
        <w:bottom w:w="100" w:type="dxa"/>
        <w:right w:w="115" w:type="dxa"/>
      </w:tblCellMar>
    </w:tblPr>
  </w:style>
  <w:style w:type="table" w:customStyle="1" w:styleId="Style45">
    <w:name w:val="_Style 45"/>
    <w:basedOn w:val="TableNormal"/>
    <w:qFormat/>
    <w:tblPr>
      <w:tblCellMar>
        <w:top w:w="100" w:type="dxa"/>
        <w:left w:w="115" w:type="dxa"/>
        <w:bottom w:w="100" w:type="dxa"/>
        <w:right w:w="115" w:type="dxa"/>
      </w:tblCellMar>
    </w:tblPr>
  </w:style>
  <w:style w:type="table" w:customStyle="1" w:styleId="Style46">
    <w:name w:val="_Style 46"/>
    <w:basedOn w:val="TableNormal"/>
    <w:qFormat/>
    <w:tblPr>
      <w:tblCellMar>
        <w:top w:w="100" w:type="dxa"/>
        <w:left w:w="115" w:type="dxa"/>
        <w:bottom w:w="100" w:type="dxa"/>
        <w:right w:w="115" w:type="dxa"/>
      </w:tblCellMar>
    </w:tblPr>
  </w:style>
  <w:style w:type="table" w:customStyle="1" w:styleId="Style47">
    <w:name w:val="_Style 47"/>
    <w:basedOn w:val="TableNormal"/>
    <w:qFormat/>
    <w:tblPr>
      <w:tblCellMar>
        <w:left w:w="0" w:type="dxa"/>
        <w:right w:w="0" w:type="dxa"/>
      </w:tblCellMar>
    </w:tblPr>
  </w:style>
  <w:style w:type="table" w:customStyle="1" w:styleId="Style48">
    <w:name w:val="_Style 48"/>
    <w:basedOn w:val="TableNormal"/>
    <w:qFormat/>
    <w:tblPr>
      <w:tblCellMar>
        <w:top w:w="100" w:type="dxa"/>
        <w:left w:w="115" w:type="dxa"/>
        <w:bottom w:w="100" w:type="dxa"/>
        <w:right w:w="115" w:type="dxa"/>
      </w:tblCellMar>
    </w:tblPr>
  </w:style>
  <w:style w:type="table" w:customStyle="1" w:styleId="Style49">
    <w:name w:val="_Style 49"/>
    <w:basedOn w:val="TableNormal"/>
    <w:qFormat/>
    <w:tblPr>
      <w:tblCellMar>
        <w:top w:w="100" w:type="dxa"/>
        <w:left w:w="115" w:type="dxa"/>
        <w:bottom w:w="100" w:type="dxa"/>
        <w:right w:w="115" w:type="dxa"/>
      </w:tblCellMar>
    </w:tblPr>
  </w:style>
  <w:style w:type="table" w:customStyle="1" w:styleId="Style50">
    <w:name w:val="_Style 50"/>
    <w:basedOn w:val="TableNormal"/>
    <w:qFormat/>
    <w:tblPr>
      <w:tblCellMar>
        <w:top w:w="100" w:type="dxa"/>
        <w:left w:w="115" w:type="dxa"/>
        <w:bottom w:w="100" w:type="dxa"/>
        <w:right w:w="115" w:type="dxa"/>
      </w:tblCellMar>
    </w:tblPr>
  </w:style>
  <w:style w:type="table" w:customStyle="1" w:styleId="Style51">
    <w:name w:val="_Style 51"/>
    <w:basedOn w:val="TableNormal"/>
    <w:qFormat/>
    <w:tblPr>
      <w:tblCellMar>
        <w:top w:w="100" w:type="dxa"/>
        <w:left w:w="115" w:type="dxa"/>
        <w:bottom w:w="100" w:type="dxa"/>
        <w:right w:w="115"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Revision1">
    <w:name w:val="Revision1"/>
    <w:hidden/>
    <w:uiPriority w:val="99"/>
    <w:semiHidden/>
    <w:qFormat/>
    <w:rPr>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BIHYFAjaX4Mhll9OZbuCvxy70A==">CgMxLjAaGgoBMBIVChMIBCoPCgtBQUFCV3o4VWQ3dxABGhoKATESFQoTCAQqDwoLQUFBQld6OFVkOWsQARoaCgEyEhUKEwgEKg8KC0FBQUJXejhVZDdrEAEaGgoBMxIVChMIBCoPCgtBQUFCV3o4VWQ4OBABGhoKATQSFQoTCAQqDwoLQUFBQld6OFVkODgQAhoaCgE1EhUKEwgEKg8KC0FBQUJXejhVZDlREAEaGgoBNhIVChMIBCoPCgtBQUFCV3o4VWQtSRAEGjUKATcSMAoEOgIIAgoTCAQqDwoLQUFBQld6OFVkLUkQBAoTCAQqDwoLQUFBQld6OFVkLUkQAxoaCgE4EhUKEwgEKg8KC0FBQUJXejhVZDlZEAEaGgoBORIVChMIBCoPCgtBQUFCV3o4VWQ4RRAEGjYKAjEwEjAKBDoCCAIKEwgEKg8KC0FBQUJXejhVZDhFEAQKEwgEKg8KC0FBQUJXejhVZDhFEAMaGwoCMTESFQoTCAQqDwoLQUFBQld6OFVkOU0QARobCgIxMhIVChMIBCoPCgtBQUFCV3o4VWQ5ZxAEGjYKAjEzEjAKBDoCCAIKEwgEKg8KC0FBQUJXejhVZDlnEAQKEwgEKg8KC0FBQUJXejhVZDlnEAMaKAoCMTQSIgogCAQqHAoLQUFBQlhWNS1kdlUQCBoLQUFBQlhWNS1kdlUaGwoCMTUSFQoTCAQqDwoLQUFBQld6OFVkOGMQARooCgIxNhIiCiAIBCocCgtBQUFCV3o4VWQtRRAIGgtBQUFCV3o4VWQtRRobCgIxNxIVChMIBCoPCgtBQUFCV3o4VWQ4QRABGhsKAjE4EhUKEwgEKg8KC0FBQUJXejhVZDhzEAEaGwoCMTkSFQoTCAQqDwoLQUFBQld6OFVkODAQBBobCgIyMBIVChMIBCoPCgtBQUFCV3o4VWQ4ZxAEGhsKAjIxEhUKEwgEKg8KC0FBQUJXejhVZC1VEAQaGwoCMjISFQoTCAQqDwoLQUFBQld6OFVkLVUQBBobCgIyMxIVChMIBCoPCgtBQUFCV3o4VWQ3OBABGhsKAjI0EhUKEwgEKg8KC0FBQUJXejhVZDdjEAEaGwoCMjUSFQoTCAQqDwoLQUFBQld6OFVkN1kQChobCgIyNhIVChMIBCoPCgtBQUFCV3o4VWQ3WRABGhsKAjI3EhUKEwgEKg8KC0FBQUJXejhVZDdZEAEaGwoCMjgSFQoTCAQqDwoLQUFBQld6OFVkN1kQARobCgIyORIVChMIBCoPCgtBQUFCV3o4VWQ3WRABGhsKAjMwEhUKEwgEKg8KC0FBQUJXejhVZDdZEAEaGwoCMzESFQoTCAQqDwoLQUFBQld6OFVkN1kQARobCgIzMhIVChMIBCoPCgtBQUFCV3o4VWQ5VRAEGhsKAjMzEhUKEwgEKg8KC0FBQUJXejhVZDlVEAQaGwoCMzQSFQoTCAQqDwoLQUFBQld6OFVkLUEQAhowCgIzNRIqChMIBCoPCgtBQUFCV3o4VWQ4NBAEChMIBCoPCgtBQUFCV3o4VWQtQRACGksKAjM2EkUKBDoCCAIKEwgEKg8KC0FBQUJXejhVZDg0EAQKEwgEKg8KC0FBQUJXejhVZC1BEAIKEwgEKg8KC0FBQUJXejhVZDg0EAMaGwoCMzcSFQoTCAQqDwoLQUFBQld6OFVkLUEQAhowCgIzOBIqChMIBCoPCgtBQUFCV3o4VWQ3cxAEChMIBCoPCgtBQUFCV3o4VWQtQRACGksKAjM5EkUKBDoCCAIKEwgEKg8KC0FBQUJXejhVZDdzEAQKEwgEKg8KC0FBQUJXejhVZC1BEAIKEwgEKg8KC0FBQUJXejhVZDdzEAMaGwoCNDASFQoTCAQqDwoLQUFBQld6OFVkLUEQAhowCgI0MRIqChMIBCoPCgtBQUFCV3o4VWQ3MBAEChMIBCoPCgtBQUFCV3o4VWQtQRACGjAKAjQyEioKEwgEKg8KC0FBQUJXejhVZDcwEAQKEwgEKg8KC0FBQUJXejhVZC1BEAIaGwoCNDMSFQoTCAQqDwoLQUFBQld6OFVkLUEQAhobCgI0NBIVChMIBCoPCgtBQUFCV3o4VWQtQRABGhsKAjQ1EhUKEwgEKg8KC0FBQUJXejhVZDk4EAIaGwoCNDYSFQoTCAQqDwoLQUFBQld6OFVkOUkQARowCgI0NxIqChMIBCoPCgtBQUFCV3o4VWQtTRAEChMIBCoPCgtBQUFCV3o4VWQ5SRABGhsKAjQ4EhUKEwgEKg8KC0FBQUJXejhVZDkwEAEaGwoCNDkSFQoTCAQqDwoLQUFBQld6OFVkOTAQAhobCgI1MBIVChMIBCoPCgtBQUFCV3o4VWQ4axABGhsKAjUxEhUKEwgEKg8KC0FBQUJXejhVZDhrEAIaGwoCNTISFQoTCAQqDwoLQUFBQld6OFVkOE0QARobCgI1MxIVChMIBCoPCgtBQUFCV3o4VWQ4VRABGhsKAjU0EhUKEwgEKg8KC0FBQUJXejhVZDhVEAEaGwoCNTUSFQoTCAQqDwoLQUFBQld6OFVkOFUQAhobCgI1NhIVChMIBCoPCgtBQUFCV3o4VWQ4VRACGhsKAjU3EhUKEwgEKg8KC0FBQUJXejhVZDhvEAoaGwoCNTgSFQoTCAQqDwoLQUFBQld6OFVkOG8QARobCgI1ORIVChMIBCoPCgtBQUFCV3o4VWQ4bxABGhsKAjYwEhUKEwgEKg8KC0FBQUJXejhVZDhvEAEaMAoCNjESKgoTCAQqDwoLQUFBQld6OFVkNzQQBAoTCAQqDwoLQUFBQld6OFVkOG8QARobCgI2MhIVChMIBCoPCgtBQUFCWFY1LWR2YxABGjAKAjYzEioKEwgEKg8KC0FBQUJXejhVZDc0EAQKEwgEKg8KC0FBQUJYVjUtZHZjEAEaGwoCNjQSFQoTCAQqDwoLQUFBQld6OFVkNzQQBBobCgI2NRIVChMIBCoPCgtBQUFCV3o4VWQ3NBAEGhsKAjY2EhUKEwgEKg8KC0FBQUJXejhVZDc0EAQaGwoCNjcSFQoTCAQqDwoLQUFBQld6OFVkOG8QChobCgI2OBIVChMIBCoPCgtBQUFCV3o4VWQ3NBAEGjAKAjY5EioKEwgEKg8KC0FBQUJXejhVZDc0EAQKEwgEKg8KC0FBQUJXejhVZDhvEAEaGwoCNzASFQoTCAQqDwoLQUFBQld6OFVkOTQQARowCgI3MRIqChMIBCoPCgtBQUFCV3o4VWQ3bxAEChMIBCoPCgtBQUFCV3o4VWQ5NBABGksKAjcyEkUKBDoCCAIKEwgEKg8KC0FBQUJXejhVZDdvEAQKEwgEKg8KC0FBQUJXejhVZDk0EAEKEwgEKg8KC0FBQUJXejhVZDdvEAMaGwoCNzMSFQoTCAQqDwoLQUFBQld6OFVkLVEQAhowCgI3NBIqChMIBCoPCgtBQUFCV3o4VWQ5cxAEChMIBCoPCgtBQUFCV3o4VWQtURACGksKAjc1EkUKBDoCCAIKEwgEKg8KC0FBQUJXejhVZDlzEAQKEwgEKg8KC0FBQUJXejhVZC1REAIKEwgEKg8KC0FBQUJXejhVZDlzEAMaGwoCNzYSFQoTCAQqDwoLQUFBQld6OFVkLVEQAhowCgI3NxIqChMIBCoPCgtBQUFCV3o4VWQ5YxAEChMIBCoPCgtBQUFCV3o4VWQtURACGksKAjc4EkUKBDoCCAIKEwgEKg8KC0FBQUJXejhVZDljEAQKEwgEKg8KC0FBQUJXejhVZC1REAIKEwgEKg8KC0FBQUJXejhVZDljEAMaGwoCNzkSFQoTCAQqDwoLQUFBQld6OFVkLVEQAhowCgI4MBIqChMIBCoPCgtBQUFCV3o4VWQ3ZxAEChMIBCoPCgtBQUFCV3o4VWQtURACGksKAjgxEkUKBDoCCAIKEwgEKg8KC0FBQUJXejhVZDdnEAQKEwgEKg8KC0FBQUJXejhVZC1REAIKEwgEKg8KC0FBQUJXejhVZDdnEAMaGwoCODISFQoTCAQqDwoLQUFBQld6OFVkLVEQAhobCgI4MxIVChMIBCoPCgtBQUFCV3o4VWQ4URAEGjYKAjg0EjAKBDoCCAIKEwgEKg8KC0FBQUJXejhVZDhREAQKEwgEKg8KC0FBQUJXejhVZDhREAMaGwoCODUSFQoTCAQqDwoLQUFBQld6OFVkOEkQAhobCgI4NhIVChMIBCoPCgtBQUFCV3o4VWQ4SRACGhsKAjg3EhUKEwgEKg8KC0FBQUJXejhVZDhJEAIiwwMKC0FBQUJXejhVZDhjEusCCgtBQUFCV3o4VWQ4YxILQUFBQld6OFVkOGMaDQoJdGV4dC9odG1sEgAiDgoKdGV4dC9wbGFpbhIAKkUKDExpbmggLSBMRyBDQxo1Ly9zc2wuZ3N0YXRpYy5jb20vZG9jcy9jb21tb24vYmx1ZV9zaWxob3VldHRlOTYtMC5wbmcwgK3t+aAyOICt7fmgMkpFCiRhcHBsaWNhdGlvbi92bmQuZ29vZ2xlLWFwcHMuZG9jcy5tZHMaHcLX2uQBFxoVChEKC3F1w6AgdOG6t25nEAEYABABckcKDExpbmggLSBMRyBDQxo3CjUvL3NzbC5nc3RhdGljLmNvbS9kb2NzL2NvbW1vbi9ibHVlX3NpbGhvdWV0dGU5Ni0wLnBuZ3gAggE2c3VnZ2VzdElkSW1wb3J0YWZmYWNhMjgtZDMzZi00NGQ0LTlkYjQtZGNkNDFiZWRkMTY2XzE3iAEBmgEGCAAQABgAsAEAuAEBGICt7fmgMiCAre35oDIwAEI2c3VnZ2VzdElkSW1wb3J0YWZmYWNhMjgtZDMzZi00NGQ0LTlkYjQtZGNkNDFiZWRkMTY2XzE3IuQCCgtBQUFCWFY1LWR2VRK6AgoLQUFBQlhWNS1kdlUSC0FBQUJYVjUtZHZVGisKCXRleHQvaHRtbBIeRm9ybWF0IGdpw7ltIHR1aSBjw6FpIG7DoHkgbmhhIiwKCnRleHQvcGxhaW4SHkZvcm1hdCBnacO5bSB0dWkgY8OhaSBuw6B5IG5oYSo9CgRVc2VyGjUvL3NzbC5nc3RhdGljLmNvbS9kb2NzL2NvbW1vbi9ibHVlX3NpbGhvdWV0dGU5Ni0wLnBuZzCvqInArzI4r6iJwK8ycj8KBFVzZXIaNwo1Ly9zc2wuZ3N0YXRpYy5jb20vZG9jcy9jb21tb24vYmx1ZV9zaWxob3VldHRlOTYtMC5wbmd4AIgBAZoBBggAEAAYAKoBIBIeRm9ybWF0IGdpw7ltIHR1aSBjw6FpIG7DoHkgbmhhsAEAuAEBGK+oicCvMiCvqInArzIwAEIIa2l4LmNtdDIitwMKC0FBQUJXejhVZDc4Et8CCgtBQUFCV3o4VWQ3OBILQUFBQld6OFVkNzgaDQoJdGV4dC9odG1sEgAiDgoKdGV4dC9wbGFpbhIAKj4KBUFkbWluGjUvL3NzbC5nc3RhdGljLmNvbS9kb2NzL2NvbW1vbi9ibHVlX3NpbGhvdWV0dGU5Ni0wLnBuZzDAlIf7oDI4wJSH+6AySkcKJGFwcGxpY2F0aW9uL3ZuZC5nb29nbGUtYXBwcy5kb2NzLm1kcxofwtfa5AEZGhcKEwoNKFbDrSBWb3VjaGVyKRABGAAQAXJACgVBZG1pbho3CjUvL3NzbC5nc3RhdGljLmNvbS9kb2NzL2NvbW1vbi9ibHVlX3NpbGhvdWV0dGU5Ni0wLnBuZ3gAggE2c3VnZ2VzdElkSW1wb3J0YWZmYWNhMjgtZDMzZi00NGQ0LTlkYjQtZGNkNDFiZWRkMTY2XzI0iAEBmgEGCAAQABgAsAEAuAEBGMCUh/ugMiDAlIf7oDIwAEI2c3VnZ2VzdElkSW1wb3J0YWZmYWNhMjgtZDMzZi00NGQ0LTlkYjQtZGNkNDFiZWRkMTY2XzI0Ir8DCgtBQUFCV3o4VWQ3dxLoAgoLQUFBQld6OFVkN3cSC0FBQUJXejhVZDd3Gg0KCXRleHQvaHRtbBIAIg4KCnRleHQvcGxhaW4SACpFCgxMaW5oIC0gTEcgQ0MaNS8vc3NsLmdzdGF0aWMuY29tL2RvY3MvY29tbW9uL2JsdWVfc2lsaG91ZXR0ZTk2LTAucG5nMICq9PegMjiAqvT3oDJKQwokYXBwbGljYXRpb24vdm5kLmdvb2dsZS1hcHBzLmRvY3MubWRzGhvC19rkARUaEwoPCgls4bqnbiBzYXUQARgAEAFyRwoMTGluaCAtIExHIENDGjcKNS8vc3NsLmdzdGF0aWMuY29tL2RvY3MvY29tbW9uL2JsdWVfc2lsaG91ZXR0ZTk2LTAucG5neACCATVzdWdnZXN0SWRJbXBvcnRhZmZhY2EyOC1kMzNmLTQ0ZDQtOWRiNC1kY2Q0MWJlZGQxNjZfMYgBAZoBBggAEAAYALABALgBARiAqvT3oDIggKr096AyMABCNXN1Z2dlc3RJZEltcG9ydGFmZmFjYTI4LWQzM2YtNDRkNC05ZGI0LWRjZDQxYmVkZDE2Nl8xIrkDCgtBQUFCV3o4VWQ5OBLhAgoLQUFBQld6OFVkOTgSC0FBQUJXejhVZDk4Gg0KCXRleHQvaHRtbBIAIg4KCnRleHQvcGxhaW4SACpFCgxMaW5oIC0gTEcgQ0MaNS8vc3NsLmdzdGF0aWMuY29tL2RvY3MvY29tbW9uL2JsdWVfc2lsaG91ZXR0ZTk2LTAucG5nMKDmkfmgMjig5pH5oDJKOwokYXBwbGljYXRpb24vdm5kLmdvb2dsZS1hcHBzLmRvY3MubWRzGhPC19rkAQ0SCwoHCgFkEAEYABABckcKDExpbmggLSBMRyBDQxo3CjUvL3NzbC5nc3RhdGljLmNvbS9kb2NzL2NvbW1vbi9ibHVlX3NpbGhvdWV0dGU5Ni0wLnBuZ3gAggE2c3VnZ2VzdElkSW1wb3J0YWZmYWNhMjgtZDMzZi00NGQ0LTlkYjQtZGNkNDFiZWRkMTY2XzU2iAEBmgEGCAAQABgAsAEAuAEBGKDmkfmgMiCg5pH5oDIwAEI2c3VnZ2VzdElkSW1wb3J0YWZmYWNhMjgtZDMzZi00NGQ0LTlkYjQtZGNkNDFiZWRkMTY2XzU2IosECgtBQUFCV3o4VWQ4VRKzAwoLQUFBQld6OFVkOFUSC0FBQUJXejhVZDhVGg0KCXRleHQvaHRtbBIAIg4KCnRleHQvcGxhaW4SACpFCgxMaW5oIC0gTEcgQ0MaNS8vc3NsLmdzdGF0aWMuY29tL2RvY3MvY29tbW9uL2JsdWVfc2lsaG91ZXR0ZTk2LTAucG5nMOCPmfmgMjjgj5n5oDJKjAEKJGFwcGxpY2F0aW9uL3ZuZC5nb29nbGUtYXBwcy5kb2NzLm1kcxpkwtfa5AFeElQKUApKdsOgIHjDoWMgbmjhuq1uIGLhurFuZyBjw6FjaCBuaOG6pW4gdsOgbyBuw7p0IMOBcCBk4bulbmcg4bufIGN14buRaSB0cmFuZy4QARgAEAEaBgoCEBQQAXJHCgxMaW5oIC0gTEcgQ0MaNwo1Ly9zc2wuZ3N0YXRpYy5jb20vZG9jcy9jb21tb24vYmx1ZV9zaWxob3VldHRlOTYtMC5wbmd4AIIBNnN1Z2dlc3RJZEltcG9ydGFmZmFjYTI4LWQzM2YtNDRkNC05ZGI0LWRjZDQxYmVkZDE2Nl82N4gBAZoBBggAEAAYALABALgBARjgj5n5oDIg4I+Z+aAyMABCNnN1Z2dlc3RJZEltcG9ydGFmZmFjYTI4LWQzM2YtNDRkNC05ZGI0LWRjZDQxYmVkZDE2Nl82NyKkAwoLQUFBQld6OFVkNzQSzAIKC0FBQUJXejhVZDc0EgtBQUFCV3o4VWQ3NBoNCgl0ZXh0L2h0bWwSACIOCgp0ZXh0L3BsYWluEgAqPgoFQWRtaW4aNS8vc3NsLmdzdGF0aWMuY29tL2RvY3MvY29tbW9uL2JsdWVfc2lsaG91ZXR0ZTk2LTAucG5nMIC+jvugMjiAvo77oDJKNAokYXBwbGljYXRpb24vdm5kLmdvb2dsZS1hcHBzLmRvY3MubWRzGgzC19rkAQYiBAgGEAFyQAoFQWRtaW4aNwo1Ly9zc2wuZ3N0YXRpYy5jb20vZG9jcy9jb21tb24vYmx1ZV9zaWxob3VldHRlOTYtMC5wbmd4AIIBNnN1Z2dlc3RJZEltcG9ydGFmZmFjYTI4LWQzM2YtNDRkNC05ZGI0LWRjZDQxYmVkZDE2Nl83NYgBAZoBBggAEAAYALABALgBARiAvo77oDIggL6O+6AyMABCNnN1Z2dlc3RJZEltcG9ydGFmZmFjYTI4LWQzM2YtNDRkNC05ZGI0LWRjZDQxYmVkZDE2Nl83NSLSAwoLQUFBQlhWNS1kdmMS+QIKC0FBQUJYVjUtZHZjEgtBQUFCWFY1LWR2YxoNCgl0ZXh0L2h0bWwSACIOCgp0ZXh0L3BsYWluEgAqPgoFQWRtaW4aNS8vc3NsLmdzdGF0aWMuY29tL2RvY3MvY29tbW9uL2JsdWVfc2lsaG91ZXR0ZTk2LTAucG5nMKDpivugMjig6Yr7oDJKYAokYXBwbGljYXRpb24vdm5kLmdvb2dsZS1hcHBzLmRvY3MubWRzGjjC19rkATIaMAosCiZWw60gS2h1eeG6v24gbeG6oWkgY+G7p2Ega2jDoWNoIGjDoG5nLhABGAAQAXJACgVBZG1pbho3CjUvL3NzbC5nc3RhdGljLmNvbS9kb2NzL2NvbW1vbi9ibHVlX3NpbGhvdWV0dGU5Ni0wLnBuZ3gAggE3c3VnZ2VzdElkSW1wb3J0ZTU0ODU4NTctOWYwMi00Y2Y5LWFiZWUtOWI5MTJjYTRjNmNkXzEyOYgBAZoBBggAEAAYALABALgBARig6Yr7oDIgoOmK+6AyMABCN3N1Z2dlc3RJZEltcG9ydGU1NDg1ODU3LTlmMDItNGNmOS1hYmVlLTliOTEyY2E0YzZjZF8xMjkipgMKC0FBQUJXejhVZDlVEs4CCgtBQUFCV3o4VWQ5VRILQUFBQld6OFVkOVUaDQoJdGV4dC9odG1sEgAiDgoKdGV4dC9wbGFpbhIAKj4KBUFkbWluGjUvL3NzbC5nc3RhdGljLmNvbS9kb2NzL2NvbW1vbi9ibHVlX3NpbGhvdWV0dGU5Ni0wLnBuZzDAlIf7oDI4wJSH+6AySjYKJGFwcGxpY2F0aW9uL3ZuZC5nb29nbGUtYXBwcy5kb2NzLm1kcxoOwtfa5AEIIgYIBggIEAFyQAoFQWRtaW4aNwo1Ly9zc2wuZ3N0YXRpYy5jb20vZG9jcy9jb21tb24vYmx1ZV9zaWxob3VldHRlOTYtMC5wbmd4AIIBNnN1Z2dlc3RJZEltcG9ydGFmZmFjYTI4LWQzM2YtNDRkNC05ZGI0LWRjZDQxYmVkZDE2Nl8zOIgBAZoBBggAEAAYALABALgBARjAlIf7oDIgwJSH+6AyMABCNnN1Z2dlc3RJZEltcG9ydGFmZmFjYTI4LWQzM2YtNDRkNC05ZGI0LWRjZDQxYmVkZDE2Nl8zOCK6AwoLQUFBQld6OFVkODQS4gIKC0FBQUJXejhVZDg0EgtBQUFCV3o4VWQ4NBoNCgl0ZXh0L2h0bWwSACIOCgp0ZXh0L3BsYWluEgAqRQoMTGluaCAtIExHIENDGjUvL3NzbC5nc3RhdGljLmNvbS9kb2NzL2NvbW1vbi9ibHVlX3NpbGhvdWV0dGU5Ni0wLnBuZzDA1vT5oDI4wNb0+aAySjwKJGFwcGxpY2F0aW9uL3ZuZC5nb29nbGUtYXBwcy5kb2NzLm1kcxoUwtfa5AEOIgYIVwhZEAEiBAgNEAFyRwoMTGluaCAtIExHIENDGjcKNS8vc3NsLmdzdGF0aWMuY29tL2RvY3MvY29tbW9uL2JsdWVfc2lsaG91ZXR0ZTk2LTAucG5neACCATZzdWdnZXN0SWRJbXBvcnRhZmZhY2EyOC1kMzNmLTQ0ZDQtOWRiNC1kY2Q0MWJlZGQxNjZfNDaIAQGaAQYIABAAGACwAQC4AQEYwNb0+aAyIMDW9PmgMjAAQjZzdWdnZXN0SWRJbXBvcnRhZmZhY2EyOC1kMzNmLTQ0ZDQtOWRiNC1kY2Q0MWJlZGQxNjZfNDYiuAMKC0FBQUJXejhVZC1JEuECCgtBQUFCV3o4VWQtSRILQUFBQld6OFVkLUk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1c3VnZ2VzdElkSW1wb3J0YWZmYWNhMjgtZDMzZi00NGQ0LTlkYjQtZGNkNDFiZWRkMTY2XzmIAQGaAQYIABAAGACwAQC4AQEYoOaR+aAyIKDmkfmgMjAAQjVzdWdnZXN0SWRJbXBvcnRhZmZhY2EyOC1kMzNmLTQ0ZDQtOWRiNC1kY2Q0MWJlZGQxNjZfOSLCAwoLQUFBQld6OFVkOHMS6gIKC0FBQUJXejhVZDhzEgtBQUFCV3o4VWQ4cxoNCgl0ZXh0L2h0bWwSACIOCgp0ZXh0L3BsYWluEgAqRQoMTGluaCAtIExHIENDGjUvL3NzbC5nc3RhdGljLmNvbS9kb2NzL2NvbW1vbi9ibHVlX3NpbGhvdWV0dGU5Ni0wLnBuZzCAre35oDI4gK3t+aAySkQKJGFwcGxpY2F0aW9uL3ZuZC5nb29nbGUtYXBwcy5kb2NzLm1kcxocwtfa5AEWGhQKEAoKQsaw4bubYyAyOhABGAAQAXJHCgxMaW5oIC0gTEcgQ0MaNwo1Ly9zc2wuZ3N0YXRpYy5jb20vZG9jcy9jb21tb24vYmx1ZV9zaWxob3VldHRlOTYtMC5wbmd4AIIBNnN1Z2dlc3RJZEltcG9ydGFmZmFjYTI4LWQzM2YtNDRkNC05ZGI0LWRjZDQxYmVkZDE2Nl8xOYgBAZoBBggAEAAYALABALgBARiAre35oDIggK3t+aAyMABCNnN1Z2dlc3RJZEltcG9ydGFmZmFjYTI4LWQzM2YtNDRkNC05ZGI0LWRjZDQxYmVkZDE2Nl8xOSLBAwoLQUFBQld6OFVkOVES6QIKC0FBQUJXejhVZDlREgtBQUFCV3o4VWQ5U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wiAEBmgEGCAAQABgAsAEAuAEBGOD+9/egMiDg/vf3oDIwAEI2c3VnZ2VzdElkSW1wb3J0YWZmYWNhMjgtZDMzZi00NGQ0LTlkYjQtZGNkNDFiZWRkMTY2XzEwIrIDCgtBQUFCV3o4VWQ4MBLaAgoLQUFBQld6OFVkODASC0FBQUJXejhVZDgwGg0KCXRleHQvaHRtbBIAIg4KCnRleHQvcGxhaW4SACpFCgxMaW5oIC0gTEcgQ0MaNS8vc3NsLmdzdGF0aWMuY29tL2RvY3MvY29tbW9uL2JsdWVfc2lsaG91ZXR0ZTk2LTAucG5nMODwz/igMjjg8M/4oDJKNAokYXBwbGljYXRpb24vdm5kLmdvb2dsZS1hcHBzLmRvY3MubWRzGgzC19rkAQYiBAgCEAFyRwoMTGluaCAtIExHIENDGjcKNS8vc3NsLmdzdGF0aWMuY29tL2RvY3MvY29tbW9uL2JsdWVfc2lsaG91ZXR0ZTk2LTAucG5neACCATZzdWdnZXN0SWRJbXBvcnRhZmZhY2EyOC1kMzNmLTQ0ZDQtOWRiNC1kY2Q0MWJlZGQxNjZfMjCIAQGaAQYIABAAGACwAQC4AQEY4PDP+KAyIODwz/igMjAAQjZzdWdnZXN0SWRJbXBvcnRhZmZhY2EyOC1kMzNmLTQ0ZDQtOWRiNC1kY2Q0MWJlZGQxNjZfMjAiuAUKC0FBQUJXejhVZC1FEo4FCgtBQUFCV3o4VWQtRRILQUFBQld6OFVkLUUalgEKCXRleHQvaHRtbBKIAUvDqG0gaMOsbmgg4bqjbmggbWluaCBo4buNYSBtw6MgZ2nhuqNtIGdpw6EgaGnhu4NuIHRo4buLIOG7nyDEkcOidSwgdGh1IHRo4bqtcCB0aOG6vyBuw6BvLCBoaeG7g24gdGjhu4sg4bufIMSRw6J1IHRyb25nIHbDrSBraMOhY2ggaMOgbmcilwEKCnRleHQvcGxhaW4SiAFLw6htIGjDrG5oIOG6o25oIG1pbmggaOG7jWEgbcOjIGdp4bqjbSBnacOhIGhp4buDbiB0aOG7iyDhu58gxJHDonUsIHRodSB0aOG6rXAgdGjhur8gbsOgbywgaGnhu4NuIHRo4buLIOG7nyDEkcOidSB0cm9uZyB2w60ga2jDoWNoIGjDoG5nKkUKDExpbmggLSBMRyBDQxo1Ly9zc2wuZ3N0YXRpYy5jb20vZG9jcy9jb21tb24vYmx1ZV9zaWxob3VldHRlOTYtMC5wbmcwoLmg+aAyOKC5oPmgMnJHCgxMaW5oIC0gTEcgQ0MaNwo1Ly9zc2wuZ3N0YXRpYy5jb20vZG9jcy9jb21tb24vYmx1ZV9zaWxob3VldHRlOTYtMC5wbmd4AIgBAZoBBggAEAAYAKoBiwESiAFLw6htIGjDrG5oIOG6o25oIG1pbmggaOG7jWEgbcOjIGdp4bqjbSBnacOhIGhp4buDbiB0aOG7iyDhu58gxJHDonUsIHRodSB0aOG6rXAgdGjhur8gbsOgbywgaGnhu4NuIHRo4buLIOG7nyDEkcOidSB0cm9uZyB2w60ga2jDoWNoIGjDoG5nsAEAuAEBGKC5oPmgMiCguaD5oDIwAEIIa2l4LmNtdDAisgQKC0FBQUJXejhVZDhvEtoDCgtBQUFCV3o4VWQ4bxILQUFBQld6OFVkOG8aDQoJdGV4dC9odG1sEgAiDgoKdGV4dC9wbGFpbhIAKj4KBUFkbWluGjUvL3NzbC5nc3RhdGljLmNvbS9kb2NzL2NvbW1vbi9ibHVlX3NpbGhvdWV0dGU5Ni0wLnBuZzCg6Yr7oDI4oOmK+6AySsEBCiRhcHBsaWNhdGlvbi92bmQuZ29vZ2xlLWFwcHMuZG9jcy5tZHMamAHC19rkAZEBGo4BCokBCoIBSMOsbmggMy4gRGFuaCBzw6FjaCBjw6FjIG3DoyBnaeG6o20gZ2nDoSBj4bunYSBraMOhY2ggaMOgbmcgc+G6vSDEkcaw4bujYyBoaeG7g24gdGjhu4sgdHJvbmcgVsOtIEtodXnhur9uIG3huqFpIGPhu6dhIGtow6FjaCBow6BuZxABGAEQAXJACgVBZG1pbho3CjUvL3NzbC5nc3RhdGljLmNvbS9kb2NzL2NvbW1vbi9ibHVlX3NpbGhvdWV0dGU5Ni0wLnBuZ3gAggE2c3VnZ2VzdElkSW1wb3J0YWZmYWNhMjgtZDMzZi00NGQ0LTlkYjQtZGNkNDFiZWRkMTY2XzcwiAEBmgEGCAAQABgAsAEAuAEBGKDpivugMiCg6Yr7oDIwAEI2c3VnZ2VzdElkSW1wb3J0YWZmYWNhMjgtZDMzZi00NGQ0LTlkYjQtZGNkNDFiZWRkMTY2XzcwIsEDCgtBQUFCV3o4VWQ5TRLpAgoLQUFBQld6OFVkOU0SC0FBQUJXejhVZDlNGg0KCXRleHQvaHRtbBIAIg4KCnRleHQvcGxhaW4SACpFCgxMaW5oIC0gTEcgQ0MaNS8vc3NsLmdzdGF0aWMuY29tL2RvY3MvY29tbW9uL2JsdWVfc2lsaG91ZXR0ZTk2LTAucG5nMOD+9/egMjjg/vf3oDJKQwokYXBwbGljYXRpb24vdm5kLmdvb2dsZS1hcHBzLmRvY3MubWRzGhvC19rkARUaEwoPCgls4bqnbiBzYXUQARgAEAFyRwoMTGluaCAtIExHIENDGjcKNS8vc3NsLmdzdGF0aWMuY29tL2RvY3MvY29tbW9uL2JsdWVfc2lsaG91ZXR0ZTk2LTAucG5neACCATZzdWdnZXN0SWRJbXBvcnRhZmZhY2EyOC1kMzNmLTQ0ZDQtOWRiNC1kY2Q0MWJlZGQxNjZfMTSIAQGaAQYIABAAGACwAQC4AQEY4P7396AyIOD+9/egMjAAQjZzdWdnZXN0SWRJbXBvcnRhZmZhY2EyOC1kMzNmLTQ0ZDQtOWRiNC1kY2Q0MWJlZGQxNjZfMTQixwQKC0FBQUJXejhVZC1BEu8DCgtBQUFCV3o4VWQtQRILQUFBQld6OFVkLUEaDQoJdGV4dC9odG1sEgAiDgoKdGV4dC9wbGFpbhIAKkUKDExpbmggLSBMRyBDQxo1Ly9zc2wuZ3N0YXRpYy5jb20vZG9jcy9jb21tb24vYmx1ZV9zaWxob3VldHRlOTYtMC5wbmcw4IHx+aAyOOCB8fmgMkrIAQokYXBwbGljYXRpb24vdm5kLmdvb2dsZS1hcHBzLmRvY3MubWRzGp8Bwtfa5AGYAQqVAQoHCgFEEAEYABKHAQqAASsgQsaw4bubYyAxOiBLaMOhY2ggaMOgbmcgY2jhu41uIHPhuqNuIHBo4bqpbSBtdeG7kW4gbXVhIHbDoCB0aMOqbSB2w6BvIGdp4buPIGjDoG5nICsgQsaw4bubYyAyOiBLaMOhY2ggaMOgbmcgbmjhuqVuIGNo4buNbiB4ZW0gEAEYARgBckcKDExpbmggLSBMRyBDQxo3CjUvL3NzbC5nc3RhdGljLmNvbS9kb2NzL2NvbW1vbi9ibHVlX3NpbGhvdWV0dGU5Ni0wLnBuZ3gAggE2c3VnZ2VzdElkSW1wb3J0YWZmYWNhMjgtZDMzZi00NGQ0LTlkYjQtZGNkNDFiZWRkMTY2XzQ3iAEBmgEGCAAQABgAsAEAuAEBGOCB8fmgMiDggfH5oDIwAEI2c3VnZ2VzdElkSW1wb3J0YWZmYWNhMjgtZDMzZi00NGQ0LTlkYjQtZGNkNDFiZWRkMTY2XzQ3IoYECgtBQUFCV3o4VWQ4axKuAwoLQUFBQld6OFVkOGsSC0FBQUJXejhVZDhrGg0KCXRleHQvaHRtbBIAIg4KCnRleHQvcGxhaW4SACpFCgxMaW5oIC0gTEcgQ0MaNS8vc3NsLmdzdGF0aWMuY29tL2RvY3MvY29tbW9uL2JsdWVfc2lsaG91ZXR0ZTk2LTAucG5nMKDY6fmgMjig2On5oDJKhwEKJGFwcGxpY2F0aW9uL3ZuZC5nb29nbGUtYXBwcy5kb2NzLm1kcxpfwtfa5AFZClcKKgokZ2nhuqNtIGdpw6EgxJHDoyDEkcaw4bujYyB04bq3bmcgdsOgEAEYABInCiFtw6Aga2jDoWNoIGjDoG5nIG114buRbiDDoXAgZOG7pW4QARgAGAFyRwoMTGluaCAtIExHIENDGjcKNS8vc3NsLmdzdGF0aWMuY29tL2RvY3MvY29tbW9uL2JsdWVfc2lsaG91ZXR0ZTk2LTAucG5neACCATZzdWdnZXN0SWRJbXBvcnRhZmZhY2EyOC1kMzNmLTQ0ZDQtOWRiNC1kY2Q0MWJlZGQxNjZfNjKIAQGaAQYIABAAGACwAQC4AQEYoNjp+aAyIKDY6fmgMjAAQjZzdWdnZXN0SWRJbXBvcnRhZmZhY2EyOC1kMzNmLTQ0ZDQtOWRiNC1kY2Q0MWJlZGQxNjZfNjIi4wMKC0FBQUJXejhVZDlJEosDCgtBQUFCV3o4VWQ5SRILQUFBQld6OFVkOUkaDQoJdGV4dC9odG1sEgAiDgoKdGV4dC9wbGFpbhIAKkUKDExpbmggLSBMRyBDQxo1Ly9zc2wuZ3N0YXRpYy5jb20vZG9jcy9jb21tb24vYmx1ZV9zaWxob3VldHRlOTYtMC5wbmcw4I+Z+aAyOOCPmfmgMkplCiRhcHBsaWNhdGlvbi92bmQuZ29vZ2xlLWFwcHMuZG9jcy5tZHMaPcLX2uQBNxo1CjEKK3Ryb25nIFbDrSBLaHV54bq/biBt4bqhaSBj4bunYSBraMOhY2ggaMOgbmcQARgAEAFyRwoMTGluaCAtIExHIENDGjcKNS8vc3NsLmdzdGF0aWMuY29tL2RvY3MvY29tbW9uL2JsdWVfc2lsaG91ZXR0ZTk2LTAucG5neACCATZzdWdnZXN0SWRJbXBvcnRhZmZhY2EyOC1kMzNmLTQ0ZDQtOWRiNC1kY2Q0MWJlZGQxNjZfNTeIAQGaAQYIABAAGACwAQC4AQEY4I+Z+aAyIOCPmfmgMjAAQjZzdWdnZXN0SWRJbXBvcnRhZmZhY2EyOC1kMzNmLTQ0ZDQtOWRiNC1kY2Q0MWJlZGQxNjZfNTcisgMKC0FBQUJXejhVZDhnEtoCCgtBQUFCV3o4VWQ4ZxILQUFBQld6OFVkOGc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YgBAZoBBggAEAAYALABALgBARjAxdP4oDIgwMXT+KAyMABCNnN1Z2dlc3RJZEltcG9ydGFmZmFjYTI4LWQzM2YtNDRkNC05ZGI0LWRjZDQxYmVkZDE2Nl8yMSLEBAoLQUFBQld6OFVkN2MS7AMKC0FBQUJXejhVZDdjEgtBQUFCV3o4VWQ3YxoNCgl0ZXh0L2h0bWwSACIOCgp0ZXh0L3BsYWluEgAqRQoMTGluaCAtIExHIENDGjUvL3NzbC5nc3RhdGljLmNvbS9kb2NzL2NvbW1vbi9ibHVlX3NpbGhvdWV0dGU5Ni0wLnBuZzDAxdP4oDI4wMXT+KAySsUBCiRhcHBsaWNhdGlvbi92bmQuZ29vZ2xlLWFwcHMuZG9jcy5tZHManAHC19rkAZUBGpIBCo0BCoYBS2jDoWNoIGjDoG5nIHPhu60gZOG7pW5nIG3DoyBnaeG6o20gZ2nDoSDEkcaw4bujYyB04bq3bmcgxJHhu4MgbXVhIMSQxqFuIGjDoG5nIENvbiBDxrBuZyBi4bqldCBr4buzIHRyb25nIGPDoWMgbOG6p24gbXVhIHPhuq9tIGzhuqduIHMQARgBEAFyRwoMTGluaCAtIExHIENDGjcKNS8vc3NsLmdzdGF0aWMuY29tL2RvY3MvY29tbW9uL2JsdWVfc2lsaG91ZXR0ZTk2LTAucG5neACCATZzdWdnZXN0SWRJbXBvcnRhZmZhY2EyOC1kMzNmLTQ0ZDQtOWRiNC1kY2Q0MWJlZGQxNjZfMjWIAQGaAQYIABAAGACwAQC4AQEYwMXT+KAyIMDF0/igMjAAQjZzdWdnZXN0SWRJbXBvcnRhZmZhY2EyOC1kMzNmLTQ0ZDQtOWRiNC1kY2Q0MWJlZGQxNjZfMjUivAMKC0FBQUJXejhVZDljEuQCCgtBQUFCV3o4VWQ5YxILQUFBQld6OFVkOWMaDQoJdGV4dC9odG1sEgAiDgoKdGV4dC9wbGFpbhIAKkUKDExpbmggLSBMRyBDQxo1Ly9zc2wuZ3N0YXRpYy5jb20vZG9jcy9jb21tb24vYmx1ZV9zaWxob3VldHRlOTYtMC5wbmcwwOSc+aAyOMDknPmgMko+CiRhcHBsaWNhdGlvbi92bmQuZ29vZ2xlLWFwcHMuZG9jcy5tZHMaFsLX2uQBECIECFEQASIICAoIDAgNEAFyRwoMTGluaCAtIExHIENDGjcKNS8vc3NsLmdzdGF0aWMuY29tL2RvY3MvY29tbW9uL2JsdWVfc2lsaG91ZXR0ZTk2LTAucG5neACCATZzdWdnZXN0SWRJbXBvcnRhZmZhY2EyOC1kMzNmLTQ0ZDQtOWRiNC1kY2Q0MWJlZGQxNjZfODiIAQGaAQYIABAAGACwAQC4AQEYwOSc+aAyIMDknPmgMjAAQjZzdWdnZXN0SWRJbXBvcnRhZmZhY2EyOC1kMzNmLTQ0ZDQtOWRiNC1kY2Q0MWJlZGQxNjZfODgiwgMKC0FBQUJXejhVZDhBEuoCCgtBQUFCV3o4VWQ4QRILQUFBQld6OFVkOEEaDQoJdGV4dC9odG1sEgAiDgoKdGV4dC9wbGFpbhIAKkUKDExpbmggLSBMRyBDQxo1Ly9zc2wuZ3N0YXRpYy5jb20vZG9jcy9jb21tb24vYmx1ZV9zaWxob3VldHRlOTYtMC5wbmcwgK3t+aAyOICt7fmgMkpECiRhcHBsaWNhdGlvbi92bmQuZ29vZ2xlLWFwcHMuZG9jcy5tZHMaHMLX2uQBFhoUChAKCkLGsOG7m2MgMToQARgAEAFyRwoMTGluaCAtIExHIENDGjcKNS8vc3NsLmdzdGF0aWMuY29tL2RvY3MvY29tbW9uL2JsdWVfc2lsaG91ZXR0ZTk2LTAucG5neACCATZzdWdnZXN0SWRJbXBvcnRhZmZhY2EyOC1kMzNmLTQ0ZDQtOWRiNC1kY2Q0MWJlZGQxNjZfMTiIAQGaAQYIABAAGACwAQC4AQEYgK3t+aAyIICt7fmgMjAAQjZzdWdnZXN0SWRJbXBvcnRhZmZhY2EyOC1kMzNmLTQ0ZDQtOWRiNC1kY2Q0MWJlZGQxNjZfMTgisgMKC0FBQUJXejhVZC1VEtoCCgtBQUFCV3o4VWQtVRILQUFBQld6OFVkLVU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ogBAZoBBggAEAAYALABALgBARjAxdP4oDIgwMXT+KAyMABCNnN1Z2dlc3RJZEltcG9ydGFmZmFjYTI4LWQzM2YtNDRkNC05ZGI0LWRjZDQxYmVkZDE2Nl8yMiK4AwoLQUFBQld6OFVkLVES4AIKC0FBQUJXejhVZC1REgtBQUFCV3o4VWQtU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g2iAEBmgEGCAAQABgAsAEAuAEBGKCa1/igMiCgmtf4oDIwAEI2c3VnZ2VzdElkSW1wb3J0YWZmYWNhMjgtZDMzZi00NGQ0LTlkYjQtZGNkNDFiZWRkMTY2Xzg2IqYECgtBQUFCV3o4VWQ3WRLOAwoLQUFBQld6OFVkN1kSC0FBQUJXejhVZDdZGg0KCXRleHQvaHRtbBIAIg4KCnRleHQvcGxhaW4SACo+CgVBZG1pbho1Ly9zc2wuZ3N0YXRpYy5jb20vZG9jcy9jb21tb24vYmx1ZV9zaWxob3VldHRlOTYtMC5wbmcwoMPt+qAyOKDD7fqgMkq1AQokYXBwbGljYXRpb24vdm5kLmdvb2dsZS1hcHBzLmRvY3MubWRzGowBwtfa5AGFARqCAQp+CnhIw6xuaCAxLiBLaMOhY2ggaMOgbmcgdGh1IHRo4bqtcCBtw6MgZ2nhuqNtIGdpw6EgdOG6oWkgbcOgbiBow6xuaCB3ZWIgdsOgIGFwcCBDb24gQ8awbmcgSMOsbmggMi4gTcOjIGdp4bqjbSBnacOhIHNhdSBraGkQARgBEAFyQAoFQWRtaW4aNwo1Ly9zc2wuZ3N0YXRpYy5jb20vZG9jcy9jb21tb24vYmx1ZV9zaWxob3VldHRlOTYtMC5wbmd4AIIBNnN1Z2dlc3RJZEltcG9ydGFmZmFjYTI4LWQzM2YtNDRkNC05ZGI0LWRjZDQxYmVkZDE2Nl8zMYgBAZoBBggAEAAYALABALgBARigw+36oDIgoMPt+qAyMABCNnN1Z2dlc3RJZEltcG9ydGFmZmFjYTI4LWQzM2YtNDRkNC05ZGI0LWRjZDQxYmVkZDE2Nl8zMSLBAwoLQUFBQld6OFVkOVkS6QIKC0FBQUJXejhVZDlZEgtBQUFCV3o4VWQ5W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yiAEBmgEGCAAQABgAsAEAuAEBGOD+9/egMiDg/vf3oDIwAEI2c3VnZ2VzdElkSW1wb3J0YWZmYWNhMjgtZDMzZi00NGQ0LTlkYjQtZGNkNDFiZWRkMTY2XzEyIsgDCgtBQUFCV3o4VWQ4OBLxAgoLQUFBQld6OFVkODgSC0FBQUJXejhVZDg4Gg0KCXRleHQvaHRtbBIAIg4KCnRleHQvcGxhaW4SACpFCgxMaW5oIC0gTEcgQ0MaNS8vc3NsLmdzdGF0aWMuY29tL2RvY3MvY29tbW9uL2JsdWVfc2lsaG91ZXR0ZTk2LTAucG5nMOD+9/egMjjg/vf3oDJKTAokYXBwbGljYXRpb24vdm5kLmdvb2dsZS1hcHBzLmRvY3MubWRzGiTC19rkAR4KHAoPCgluaMawIHNhdToQARgAEgcKAS4QARgAGAFyRwoMTGluaCAtIExHIENDGjcKNS8vc3NsLmdzdGF0aWMuY29tL2RvY3MvY29tbW9uL2JsdWVfc2lsaG91ZXR0ZTk2LTAucG5neACCATVzdWdnZXN0SWRJbXBvcnRhZmZhY2EyOC1kMzNmLTQ0ZDQtOWRiNC1kY2Q0MWJlZGQxNjZfN4gBAZoBBggAEAAYALABALgBARjg/vf3oDIg4P7396AyMABCNXN1Z2dlc3RJZEltcG9ydGFmZmFjYTI4LWQzM2YtNDRkNC05ZGI0LWRjZDQxYmVkZDE2Nl83IrIDCgtBQUFCV3o4VWQtTRLaAgoLQUFBQld6OFVkLU0SC0FBQUJXejhVZC1NGg0KCXRleHQvaHRtbBIAIg4KCnRleHQvcGxhaW4SACpFCgxMaW5oIC0gTEcgQ0MaNS8vc3NsLmdzdGF0aWMuY29tL2RvY3MvY29tbW9uL2JsdWVfc2lsaG91ZXR0ZTk2LTAucG5nMOCPmfmgMjjgj5n5oDJKNAokYXBwbGljYXRpb24vdm5kLmdvb2dsZS1hcHBzLmRvY3MubWRzGgzC19rkAQYiBAgCEAFyRwoMTGluaCAtIExHIENDGjcKNS8vc3NsLmdzdGF0aWMuY29tL2RvY3MvY29tbW9uL2JsdWVfc2lsaG91ZXR0ZTk2LTAucG5neACCATZzdWdnZXN0SWRJbXBvcnRhZmZhY2EyOC1kMzNmLTQ0ZDQtOWRiNC1kY2Q0MWJlZGQxNjZfNTiIAQGaAQYIABAAGACwAQC4AQEY4I+Z+aAyIOCPmfmgMjAAQjZzdWdnZXN0SWRJbXBvcnRhZmZhY2EyOC1kMzNmLTQ0ZDQtOWRiNC1kY2Q0MWJlZGQxNjZfNTgivAMKC0FBQUJXejhVZDdzEuQCCgtBQUFCV3o4VWQ3cxILQUFBQld6OFVkN3MaDQoJdGV4dC9odG1sEgAiDgoKdGV4dC9wbGFpbhIAKkUKDExpbmggLSBMRyBDQxo1Ly9zc2wuZ3N0YXRpYy5jb20vZG9jcy9jb21tb24vYmx1ZV9zaWxob3VldHRlOTYtMC5wbmcwwNb0+aAyOMDW9PmgMko+CiRhcHBsaWNhdGlvbi92bmQuZ29vZ2xlLWFwcHMuZG9jcy5tZHMaFsLX2uQBECIECFEQASIICAoIDAgNEAFyRwoMTGluaCAtIExHIENDGjcKNS8vc3NsLmdzdGF0aWMuY29tL2RvY3MvY29tbW9uL2JsdWVfc2lsaG91ZXR0ZTk2LTAucG5neACCATZzdWdnZXN0SWRJbXBvcnRhZmZhY2EyOC1kMzNmLTQ0ZDQtOWRiNC1kY2Q0MWJlZGQxNjZfNDiIAQGaAQYIABAAGACwAQC4AQEYwNb0+aAyIMDW9PmgMjAAQjZzdWdnZXN0SWRJbXBvcnRhZmZhY2EyOC1kMzNmLTQ0ZDQtOWRiNC1kY2Q0MWJlZGQxNjZfNDgitAMKC0FBQUJXejhVZDk0EtwCCgtBQUFCV3o4VWQ5NBILQUFBQld6OFVkOTQaDQoJdGV4dC9odG1sEgAiDgoKdGV4dC9wbGFpbhIAKkUKDExpbmggLSBMRyBDQxo1Ly9zc2wuZ3N0YXRpYy5jb20vZG9jcy9jb21tb24vYmx1ZV9zaWxob3VldHRlOTYtMC5wbmcwwOSc+aAyOMDknPmgMko2CiRhcHBsaWNhdGlvbi92bmQuZ29vZ2xlLWFwcHMuZG9jcy5tZHMaDsLX2uQBCBoGCgIQExABckcKDExpbmggLSBMRyBDQxo3CjUvL3NzbC5nc3RhdGljLmNvbS9kb2NzL2NvbW1vbi9ibHVlX3NpbGhvdWV0dGU5Ni0wLnBuZ3gAggE2c3VnZ2VzdElkSW1wb3J0YWZmYWNhMjgtZDMzZi00NGQ0LTlkYjQtZGNkNDFiZWRkMTY2Xzg0iAEBmgEGCAAQABgAsAEAuAEBGMDknPmgMiDA5Jz5oDIwAEI2c3VnZ2VzdElkSW1wb3J0YWZmYWNhMjgtZDMzZi00NGQ0LTlkYjQtZGNkNDFiZWRkMTY2Xzg0IroDCgtBQUFCV3o4VWQ5cxLiAgoLQUFBQld6OFVkOXMSC0FBQUJXejhVZDlz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84NYgBAZoBBggAEAAYALABALgBARjA5Jz5oDIgwOSc+aAyMABCNnN1Z2dlc3RJZEltcG9ydGFmZmFjYTI4LWQzM2YtNDRkNC05ZGI0LWRjZDQxYmVkZDE2Nl84NSK8AwoLQUFBQld6OFVkOFES5AIKC0FBQUJXejhVZDhREgtBQUFCV3o4VWQ4URoNCgl0ZXh0L2h0bWwSACIOCgp0ZXh0L3BsYWluEgAqRQoMTGluaCAtIExHIENDGjUvL3NzbC5nc3RhdGljLmNvbS9kb2NzL2NvbW1vbi9ibHVlX3NpbGhvdWV0dGU5Ni0wLnBuZzDA5Jz5oDI4wOSc+aAySj4KJGFwcGxpY2F0aW9uL3ZuZC5nb29nbGUtYXBwcy5kb2NzLm1kcxoWwtfa5AEQIgQIURABIggICggMCA0QAXJHCgxMaW5oIC0gTEcgQ0MaNwo1Ly9zc2wuZ3N0YXRpYy5jb20vZG9jcy9jb21tb24vYmx1ZV9zaWxob3VldHRlOTYtMC5wbmd4AIIBNnN1Z2dlc3RJZEltcG9ydGFmZmFjYTI4LWQzM2YtNDRkNC05ZGI0LWRjZDQxYmVkZDE2Nl85M4gBAZoBBggAEAAYALABALgBARjA5Jz5oDIgwOSc+aAyMABCNnN1Z2dlc3RJZEltcG9ydGFmZmFjYTI4LWQzM2YtNDRkNC05ZGI0LWRjZDQxYmVkZDE2Nl85MyK4AwoLQUFBQld6OFVkNzAS4AIKC0FBQUJXejhVZDcwEgtBQUFCV3o4VWQ3MBoNCgl0ZXh0L2h0bWwSACIOCgp0ZXh0L3BsYWluEgAqRQoMTGluaCAtIExHIENDGjUvL3NzbC5nc3RhdGljLmNvbS9kb2NzL2NvbW1vbi9ibHVlX3NpbGhvdWV0dGU5Ni0wLnBuZzDA1vT5oDI4wNb0+aAySjoKJGFwcGxpY2F0aW9uL3ZuZC5nb29nbGUtYXBwcy5kb2NzLm1kcxoSwtfa5AEMIgYIVwhZEAEiAhABckcKDExpbmggLSBMRyBDQxo3CjUvL3NzbC5nc3RhdGljLmNvbS9kb2NzL2NvbW1vbi9ibHVlX3NpbGhvdWV0dGU5Ni0wLnBuZ3gAggE2c3VnZ2VzdElkSW1wb3J0YWZmYWNhMjgtZDMzZi00NGQ0LTlkYjQtZGNkNDFiZWRkMTY2XzUxiAEBmgEGCAAQABgAsAEAuAEBGMDW9PmgMiDA1vT5oDIwAEI2c3VnZ2VzdElkSW1wb3J0YWZmYWNhMjgtZDMzZi00NGQ0LTlkYjQtZGNkNDFiZWRkMTY2XzUxIroDCgtBQUFCV3o4VWQ3bxLiAgoLQUFBQld6OFVkN28SC0FBQUJXejhVZDdvGg0KCXRleHQvaHRtbBIAIg4KCnRleHQvcGxhaW4SACpFCgxMaW5oIC0gTEcgQ0MaNS8vc3NsLmdzdGF0aWMuY29tL2RvY3MvY29tbW9uL2JsdWVfc2lsaG91ZXR0ZTk2LTAucG5nMIC7lfmgMjiAu5X5oDJKPAokYXBwbGljYXRpb24vdm5kLmdvb2dsZS1hcHBzLmRvY3MubWRzGhTC19rkAQ4iBAhSEAEiBggMCA0QAXJHCgxMaW5oIC0gTEcgQ0MaNwo1Ly9zc2wuZ3N0YXRpYy5jb20vZG9jcy9jb21tb24vYmx1ZV9zaWxob3VldHRlOTYtMC5wbmd4AIIBNnN1Z2dlc3RJZEltcG9ydGFmZmFjYTI4LWQzM2YtNDRkNC05ZGI0LWRjZDQxYmVkZDE2Nl84M4gBAZoBBggAEAAYALABALgBARiAu5X5oDIggLuV+aAyMABCNnN1Z2dlc3RJZEltcG9ydGFmZmFjYTI4LWQzM2YtNDRkNC05ZGI0LWRjZDQxYmVkZDE2Nl84MyLuAwoLQUFBQld6OFVkOTASlgMKC0FBQUJXejhVZDkwEgtBQUFCV3o4VWQ5MBoNCgl0ZXh0L2h0bWwSACIOCgp0ZXh0L3BsYWluEgAqRQoMTGluaCAtIExHIENDGjUvL3NzbC5nc3RhdGljLmNvbS9kb2NzL2NvbW1vbi9ibHVlX3NpbGhvdWV0dGU5Ni0wLnBuZzDAg+b5oDI4wIPm+aAySnAKJGFwcGxpY2F0aW9uL3ZuZC5nb29nbGUtYXBwcy5kb2NzLm1kcxpIwtfa5AFCCkAKJwohaMOgbmcgY8OzIHRo4buDIHhlbSDEkcaw4bujYyBjw6FjEAEYABITCg1uaOG6pW4gY2jhu41uEAEYABgBckcKDExpbmggLSBMRyBDQxo3CjUvL3NzbC5nc3RhdGljLmNvbS9kb2NzL2NvbW1vbi9ibHVlX3NpbGhvdWV0dGU5Ni0wLnBuZ3gAggE2c3VnZ2VzdElkSW1wb3J0YWZmYWNhMjgtZDMzZi00NGQ0LTlkYjQtZGNkNDFiZWRkMTY2XzU5iAEBmgEGCAAQABgAsAEAuAEBGMCD5vmgMiDAg+b5oDIwAEI2c3VnZ2VzdElkSW1wb3J0YWZmYWNhMjgtZDMzZi00NGQ0LTlkYjQtZGNkNDFiZWRkMTY2XzU5Iu0DCgtBQUFCV3o4VWQ4TRKVAwoLQUFBQld6OFVkOE0SC0FBQUJXejhVZDhNGg0KCXRleHQvaHRtbBIAIg4KCnRleHQvcGxhaW4SACpFCgxMaW5oIC0gTEcgQ0MaNS8vc3NsLmdzdGF0aWMuY29tL2RvY3MvY29tbW9uL2JsdWVfc2lsaG91ZXR0ZTk2LTAucG5nMOCPmfmgMjjgj5n5oDJKbwokYXBwbGljYXRpb24vdm5kLmdvb2dsZS1hcHBzLmRvY3MubWRzGkfC19rkAUEaPwo7CjVz4butIGThu6VuZyBjaG8gY8OhYyDEkcahbiBow6BuZyBtdWEgc+G6r20gbOG6p24gc2F1LhABGAAQAXJHCgxMaW5oIC0gTEcgQ0MaNwo1Ly9zc2wuZ3N0YXRpYy5jb20vZG9jcy9jb21tb24vYmx1ZV9zaWxob3VldHRlOTYtMC5wbmd4AIIBNnN1Z2dlc3RJZEltcG9ydGFmZmFjYTI4LWQzM2YtNDRkNC05ZGI0LWRjZDQxYmVkZDE2Nl82NogBAZoBBggAEAAYALABALgBARjgj5n5oDIg4I+Z+aAyMABCNnN1Z2dlc3RJZEltcG9ydGFmZmFjYTI4LWQzM2YtNDRkNC05ZGI0LWRjZDQxYmVkZDE2Nl82NiK/AwoLQUFBQld6OFVkN2sS6AIKC0FBQUJXejhVZDdrEgtBQUFCV3o4VWQ3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OIAQGaAQYIABAAGACwAQC4AQEYgKr096AyIICq9PegMjAAQjVzdWdnZXN0SWRJbXBvcnRhZmZhY2EyOC1kMzNmLTQ0ZDQtOWRiNC1kY2Q0MWJlZGQxNjZfMyK/AwoLQUFBQld6OFVkOWsS6AIKC0FBQUJXejhVZDlrEgtBQUFCV3o4VWQ5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KIAQGaAQYIABAAGACwAQC4AQEYgKr096AyIICq9PegMjAAQjVzdWdnZXN0SWRJbXBvcnRhZmZhY2EyOC1kMzNmLTQ0ZDQtOWRiNC1kY2Q0MWJlZGQxNjZfMiK4AwoLQUFBQld6OFVkOEkS4AIKC0FBQUJXejhVZDhJEgtBQUFCV3o4VWQ4S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k1iAEBmgEGCAAQABgAsAEAuAEBGKCa1/igMiCgmtf4oDIwAEI2c3VnZ2VzdElkSW1wb3J0YWZmYWNhMjgtZDMzZi00NGQ0LTlkYjQtZGNkNDFiZWRkMTY2Xzk1IroDCgtBQUFCV3o4VWQ3ZxLiAgoLQUFBQld6OFVkN2cSC0FBQUJXejhVZDdn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85MYgBAZoBBggAEAAYALABALgBARjA5Jz5oDIgwOSc+aAyMABCNnN1Z2dlc3RJZEltcG9ydGFmZmFjYTI4LWQzM2YtNDRkNC05ZGI0LWRjZDQxYmVkZDE2Nl85MSK6AwoLQUFBQld6OFVkOWcS4gIKC0FBQUJXejhVZDlnEgtBQUFCV3o4VWQ5ZxoNCgl0ZXh0L2h0bWwSACIOCgp0ZXh0L3BsYWluEgAqRQoMTGluaCAtIExHIENDGjUvL3NzbC5nc3RhdGljLmNvbS9kb2NzL2NvbW1vbi9ibHVlX3NpbGhvdWV0dGU5Ni0wLnBuZzCg5pH5oDI4oOaR+aAySjwKJGFwcGxpY2F0aW9uL3ZuZC5nb29nbGUtYXBwcy5kb2NzLm1kcxoUwtfa5AEOIgQIVxABIgYIDAgNEAFyRwoMTGluaCAtIExHIENDGjcKNS8vc3NsLmdzdGF0aWMuY29tL2RvY3MvY29tbW9uL2JsdWVfc2lsaG91ZXR0ZTk2LTAucG5neACCATZzdWdnZXN0SWRJbXBvcnRhZmZhY2EyOC1kMzNmLTQ0ZDQtOWRiNC1kY2Q0MWJlZGQxNjZfMTOIAQGaAQYIABAAGACwAQC4AQEYoOaR+aAyIKDmkfmgMjAAQjZzdWdnZXN0SWRJbXBvcnRhZmZhY2EyOC1kMzNmLTQ0ZDQtOWRiNC1kY2Q0MWJlZGQxNjZfMTMiugMKC0FBQUJXejhVZDhFEuICCgtBQUFCV3o4VWQ4RRILQUFBQld6OFVkOEU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2c3VnZ2VzdElkSW1wb3J0YWZmYWNhMjgtZDMzZi00NGQ0LTlkYjQtZGNkNDFiZWRkMTY2XzExiAEBmgEGCAAQABgAsAEAuAEBGKDmkfmgMiCg5pH5oDIwAEI2c3VnZ2VzdElkSW1wb3J0YWZmYWNhMjgtZDMzZi00NGQ0LTlkYjQtZGNkNDFiZWRkMTY2XzExMgloLjFmb2I5dGUyCGguZ2pkZ3hzOABqRgo2c3VnZ2VzdElkSW1wb3J0YWZmYWNhMjgtZDMzZi00NGQ0LTlkYjQtZGNkNDFiZWRkMTY2XzE2EgxMaW5oIC0gTEcgQ0NqRgo2c3VnZ2VzdElkSW1wb3J0YWZmYWNhMjgtZDMzZi00NGQ0LTlkYjQtZGNkNDFiZWRkMTY2XzE3EgxMaW5oIC0gTEcgQ0NqPwo2c3VnZ2VzdElkSW1wb3J0YWZmYWNhMjgtZDMzZi00NGQ0LTlkYjQtZGNkNDFiZWRkMTY2XzI0EgVBZG1pbmpFCjVzdWdnZXN0SWRJbXBvcnRhZmZhY2EyOC1kMzNmLTQ0ZDQtOWRiNC1kY2Q0MWJlZGQxNjZfMRIMTGluaCAtIExHIENDakYKNnN1Z2dlc3RJZEltcG9ydGFmZmFjYTI4LWQzM2YtNDRkNC05ZGI0LWRjZDQxYmVkZDE2Nl81NhIMTGluaCAtIExHIENDakYKNnN1Z2dlc3RJZEltcG9ydGFmZmFjYTI4LWQzM2YtNDRkNC05ZGI0LWRjZDQxYmVkZDE2Nl82NxIMTGluaCAtIExHIENDaj8KNnN1Z2dlc3RJZEltcG9ydGFmZmFjYTI4LWQzM2YtNDRkNC05ZGI0LWRjZDQxYmVkZDE2Nl83NRIFQWRtaW5qQAo3c3VnZ2VzdElkSW1wb3J0ZTU0ODU4NTctOWYwMi00Y2Y5LWFiZWUtOWI5MTJjYTRjNmNkXzEyORIFQWRtaW5qPwo2c3VnZ2VzdElkSW1wb3J0YWZmYWNhMjgtZDMzZi00NGQ0LTlkYjQtZGNkNDFiZWRkMTY2XzM4EgVBZG1pbmpGCjZzdWdnZXN0SWRJbXBvcnRhZmZhY2EyOC1kMzNmLTQ0ZDQtOWRiNC1kY2Q0MWJlZGQxNjZfNDYSDExpbmggLSBMRyBDQ2pFCjVzdWdnZXN0SWRJbXBvcnRhZmZhY2EyOC1kMzNmLTQ0ZDQtOWRiNC1kY2Q0MWJlZGQxNjZfORIMTGluaCAtIExHIENDakYKNnN1Z2dlc3RJZEltcG9ydGFmZmFjYTI4LWQzM2YtNDRkNC05ZGI0LWRjZDQxYmVkZDE2Nl8xORIMTGluaCAtIExHIENDakYKNnN1Z2dlc3RJZEltcG9ydGFmZmFjYTI4LWQzM2YtNDRkNC05ZGI0LWRjZDQxYmVkZDE2Nl8xMBIMTGluaCAtIExHIENDakYKNnN1Z2dlc3RJZEltcG9ydGFmZmFjYTI4LWQzM2YtNDRkNC05ZGI0LWRjZDQxYmVkZDE2Nl8yMBIMTGluaCAtIExHIENDaj8KNnN1Z2dlc3RJZEltcG9ydGFmZmFjYTI4LWQzM2YtNDRkNC05ZGI0LWRjZDQxYmVkZDE2Nl83MBIFQWRtaW5qRgo2c3VnZ2VzdElkSW1wb3J0YWZmYWNhMjgtZDMzZi00NGQ0LTlkYjQtZGNkNDFiZWRkMTY2XzE0EgxMaW5oIC0gTEcgQ0NqRgo2c3VnZ2VzdElkSW1wb3J0YWZmYWNhMjgtZDMzZi00NGQ0LTlkYjQtZGNkNDFiZWRkMTY2XzQ3EgxMaW5oIC0gTEcgQ0NqRgo2c3VnZ2VzdElkSW1wb3J0YWZmYWNhMjgtZDMzZi00NGQ0LTlkYjQtZGNkNDFiZWRkMTY2XzYyEgxMaW5oIC0gTEcgQ0NqRgo2c3VnZ2VzdElkSW1wb3J0YWZmYWNhMjgtZDMzZi00NGQ0LTlkYjQtZGNkNDFiZWRkMTY2XzU3EgxMaW5oIC0gTEcgQ0NqRgo2c3VnZ2VzdElkSW1wb3J0YWZmYWNhMjgtZDMzZi00NGQ0LTlkYjQtZGNkNDFiZWRkMTY2XzIxEgxMaW5oIC0gTEcgQ0NqRgo2c3VnZ2VzdElkSW1wb3J0YWZmYWNhMjgtZDMzZi00NGQ0LTlkYjQtZGNkNDFiZWRkMTY2XzI1EgxMaW5oIC0gTEcgQ0NqRgo2c3VnZ2VzdElkSW1wb3J0YWZmYWNhMjgtZDMzZi00NGQ0LTlkYjQtZGNkNDFiZWRkMTY2Xzg4EgxMaW5oIC0gTEcgQ0NqRgo2c3VnZ2VzdElkSW1wb3J0YWZmYWNhMjgtZDMzZi00NGQ0LTlkYjQtZGNkNDFiZWRkMTY2XzE4EgxMaW5oIC0gTEcgQ0NqRgo2c3VnZ2VzdElkSW1wb3J0YWZmYWNhMjgtZDMzZi00NGQ0LTlkYjQtZGNkNDFiZWRkMTY2XzIyEgxMaW5oIC0gTEcgQ0NqRgo2c3VnZ2VzdElkSW1wb3J0YWZmYWNhMjgtZDMzZi00NGQ0LTlkYjQtZGNkNDFiZWRkMTY2Xzg2EgxMaW5oIC0gTEcgQ0NqPwo2c3VnZ2VzdElkSW1wb3J0YWZmYWNhMjgtZDMzZi00NGQ0LTlkYjQtZGNkNDFiZWRkMTY2XzMxEgVBZG1pbmpGCjZzdWdnZXN0SWRJbXBvcnRhZmZhY2EyOC1kMzNmLTQ0ZDQtOWRiNC1kY2Q0MWJlZGQxNjZfMTISDExpbmggLSBMRyBDQ2pFCjVzdWdnZXN0SWRJbXBvcnRhZmZhY2EyOC1kMzNmLTQ0ZDQtOWRiNC1kY2Q0MWJlZGQxNjZfNxIMTGluaCAtIExHIENDakYKNnN1Z2dlc3RJZEltcG9ydGFmZmFjYTI4LWQzM2YtNDRkNC05ZGI0LWRjZDQxYmVkZDE2Nl81OBIMTGluaCAtIExHIENDakYKNnN1Z2dlc3RJZEltcG9ydGFmZmFjYTI4LWQzM2YtNDRkNC05ZGI0LWRjZDQxYmVkZDE2Nl80OBIMTGluaCAtIExHIENDakYKNnN1Z2dlc3RJZEltcG9ydGFmZmFjYTI4LWQzM2YtNDRkNC05ZGI0LWRjZDQxYmVkZDE2Nl84NBIMTGluaCAtIExHIENDakYKNnN1Z2dlc3RJZEltcG9ydGFmZmFjYTI4LWQzM2YtNDRkNC05ZGI0LWRjZDQxYmVkZDE2Nl84NRIMTGluaCAtIExHIENDakYKNnN1Z2dlc3RJZEltcG9ydGFmZmFjYTI4LWQzM2YtNDRkNC05ZGI0LWRjZDQxYmVkZDE2Nl85MxIMTGluaCAtIExHIENDakYKNnN1Z2dlc3RJZEltcG9ydGFmZmFjYTI4LWQzM2YtNDRkNC05ZGI0LWRjZDQxYmVkZDE2Nl81MRIMTGluaCAtIExHIENDakYKNnN1Z2dlc3RJZEltcG9ydGFmZmFjYTI4LWQzM2YtNDRkNC05ZGI0LWRjZDQxYmVkZDE2Nl84MxIMTGluaCAtIExHIENDakYKNnN1Z2dlc3RJZEltcG9ydGFmZmFjYTI4LWQzM2YtNDRkNC05ZGI0LWRjZDQxYmVkZDE2Nl81ORIMTGluaCAtIExHIENDakYKNnN1Z2dlc3RJZEltcG9ydGFmZmFjYTI4LWQzM2YtNDRkNC05ZGI0LWRjZDQxYmVkZDE2Nl82NhIMTGluaCAtIExHIENDakUKNXN1Z2dlc3RJZEltcG9ydGFmZmFjYTI4LWQzM2YtNDRkNC05ZGI0LWRjZDQxYmVkZDE2Nl8zEgxMaW5oIC0gTEcgQ0NqRQo1c3VnZ2VzdElkSW1wb3J0YWZmYWNhMjgtZDMzZi00NGQ0LTlkYjQtZGNkNDFiZWRkMTY2XzISDExpbmggLSBMRyBDQ2pGCjZzdWdnZXN0SWRJbXBvcnRhZmZhY2EyOC1kMzNmLTQ0ZDQtOWRiNC1kY2Q0MWJlZGQxNjZfOTUSDExpbmggLSBMRyBDQ2pGCjZzdWdnZXN0SWRJbXBvcnRhZmZhY2EyOC1kMzNmLTQ0ZDQtOWRiNC1kY2Q0MWJlZGQxNjZfOTESDExpbmggLSBMRyBDQ2pGCjZzdWdnZXN0SWRJbXBvcnRhZmZhY2EyOC1kMzNmLTQ0ZDQtOWRiNC1kY2Q0MWJlZGQxNjZfMTMSDExpbmggLSBMRyBDQ2pGCjZzdWdnZXN0SWRJbXBvcnRhZmZhY2EyOC1kMzNmLTQ0ZDQtOWRiNC1kY2Q0MWJlZGQxNjZfMTESDExpbmggLSBMRyBDQ3IhMUNTR0RHZXpSVWhIZm5yMzlUWXV2b1VIM3hmTktYdVRq</go:docsCustomData>
</go:gDocsCustomXmlDataStorage>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1077</Words>
  <Characters>6145</Characters>
  <Application>Microsoft Office Word</Application>
  <DocSecurity>0</DocSecurity>
  <Lines>51</Lines>
  <Paragraphs>14</Paragraphs>
  <ScaleCrop>false</ScaleCrop>
  <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Linh - LG CC</cp:lastModifiedBy>
  <cp:revision>3</cp:revision>
  <dcterms:created xsi:type="dcterms:W3CDTF">2025-08-21T10:09:00Z</dcterms:created>
  <dcterms:modified xsi:type="dcterms:W3CDTF">2025-10-22T10:37:00Z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7d8ff6efacda13b1b5e63d164e1b971b3c0d8cd279e3e1cf8f8a87bf05468d9a</vt:lpwstr>
  </property>
  <property fmtid="{D5CDD505-2E9C-101B-9397-08002B2CF9AE}" pid="3" name="KSOProductBuildVer">
    <vt:lpwstr>1033-12.2.0.23131</vt:lpwstr>
  </property>
  <property fmtid="{D5CDD505-2E9C-101B-9397-08002B2CF9AE}" pid="4" name="ICV">
    <vt:lpwstr>A550D8CEE37A439A9C3C9CD9525ADC60_13</vt:lpwstr>
  </property>
</Properties>
</file>