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0A44" w14:textId="77777777" w:rsidR="007C0575" w:rsidRDefault="00000000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THÔNG BÁO THỰC HIỆN KHUYẾN MẠI</w:t>
      </w:r>
    </w:p>
    <w:p w14:paraId="12D8A4E7" w14:textId="77777777" w:rsidR="007C0575" w:rsidRDefault="00000000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 </w:t>
      </w:r>
      <w:proofErr w:type="spellStart"/>
      <w:r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fldChar w:fldCharType="begin"/>
      </w:r>
      <w:r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>
        <w:rPr>
          <w:rFonts w:asciiTheme="majorHAnsi" w:hAnsiTheme="majorHAnsi" w:cstheme="majorHAnsi"/>
          <w:b/>
          <w:sz w:val="24"/>
          <w:szCs w:val="24"/>
        </w:rPr>
        <w:fldChar w:fldCharType="separate"/>
      </w:r>
      <w:r>
        <w:rPr>
          <w:rFonts w:asciiTheme="majorHAnsi" w:hAnsiTheme="majorHAnsi" w:cstheme="majorHAnsi"/>
          <w:b/>
          <w:sz w:val="24"/>
          <w:szCs w:val="24"/>
        </w:rPr>
        <w:t>Tỉnh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>/thành phố trực thuộc trung ương</w:t>
      </w:r>
      <w:r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1C3AEF5D" w14:textId="77777777" w:rsidR="007C0575" w:rsidRDefault="00000000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>
        <w:rPr>
          <w:rFonts w:asciiTheme="majorHAnsi" w:hAnsiTheme="majorHAnsi" w:cstheme="majorHAnsi"/>
          <w:sz w:val="24"/>
          <w:szCs w:val="24"/>
        </w:rPr>
        <w:t>Tên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BFD742A" w14:textId="77777777" w:rsidR="007C0575" w:rsidRPr="0062366B" w:rsidRDefault="00000000">
      <w:pPr>
        <w:spacing w:before="100" w:beforeAutospacing="1" w:after="100" w:afterAutospacing="1"/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Địa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chỉ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66 Nguyễn Du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phường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Bến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Nghé,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Quận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1, TP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Hồ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Chí Minh </w:t>
      </w:r>
    </w:p>
    <w:p w14:paraId="655E3DA1" w14:textId="77777777" w:rsidR="007C0575" w:rsidRPr="0062366B" w:rsidRDefault="00000000">
      <w:pPr>
        <w:spacing w:before="100" w:beforeAutospacing="1" w:after="100" w:afterAutospacing="1"/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Điện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thoại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: 028 7300 6609</w:t>
      </w:r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 </w:t>
      </w:r>
    </w:p>
    <w:p w14:paraId="6B6F498A" w14:textId="77777777" w:rsidR="007C0575" w:rsidRPr="0062366B" w:rsidRDefault="00000000">
      <w:pPr>
        <w:spacing w:before="100" w:beforeAutospacing="1" w:after="100" w:afterAutospacing="1"/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Mã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thuế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: 0313450007</w:t>
      </w:r>
    </w:p>
    <w:p w14:paraId="27651D3C" w14:textId="77777777" w:rsidR="007C0575" w:rsidRPr="0062366B" w:rsidRDefault="00000000">
      <w:pPr>
        <w:spacing w:before="100" w:beforeAutospacing="1" w:after="100" w:afterAutospacing="1"/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Công ty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Cổ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phần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Cưng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thông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báo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Chương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khuyến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mại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như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6D1F4210" w14:textId="77777777" w:rsidR="007C0575" w:rsidRPr="0062366B" w:rsidRDefault="00000000">
      <w:pPr>
        <w:numPr>
          <w:ilvl w:val="0"/>
          <w:numId w:val="1"/>
        </w:numPr>
        <w:tabs>
          <w:tab w:val="clear" w:pos="1440"/>
          <w:tab w:val="left" w:pos="1134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Tên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chương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khuyến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mại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: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Hội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viên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Pink Plus 10.000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món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-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Chọn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gì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giảm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đó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>đến</w:t>
      </w:r>
      <w:proofErr w:type="spellEnd"/>
      <w:r w:rsidRPr="0062366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50%</w:t>
      </w:r>
    </w:p>
    <w:p w14:paraId="633653A6" w14:textId="77777777" w:rsidR="007C0575" w:rsidRPr="0062366B" w:rsidRDefault="00000000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Địa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bàn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phạm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vi)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khuyến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mại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Toàn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quốc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3634009D" w14:textId="77777777" w:rsidR="007C0575" w:rsidRPr="0062366B" w:rsidRDefault="00000000">
      <w:pPr>
        <w:pStyle w:val="ListParagraph"/>
        <w:numPr>
          <w:ilvl w:val="0"/>
          <w:numId w:val="1"/>
        </w:numPr>
        <w:tabs>
          <w:tab w:val="clear" w:pos="1440"/>
          <w:tab w:val="left" w:pos="851"/>
          <w:tab w:val="left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62366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62366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62366B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Pr="0062366B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040863CD" w14:textId="77777777" w:rsidR="007C0575" w:rsidRPr="0062366B" w:rsidRDefault="00000000">
      <w:pPr>
        <w:numPr>
          <w:ilvl w:val="0"/>
          <w:numId w:val="1"/>
        </w:numPr>
        <w:tabs>
          <w:tab w:val="clear" w:pos="1440"/>
          <w:tab w:val="left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Thời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gian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khuyến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mại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: 27/08/2025 -</w:t>
      </w:r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62366B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2</w:t>
      </w:r>
      <w:r w:rsidRPr="0062366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4/09/2025</w:t>
      </w:r>
    </w:p>
    <w:p w14:paraId="50E95E01" w14:textId="77777777" w:rsidR="007C0575" w:rsidRPr="0062366B" w:rsidRDefault="00000000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Hàng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hóa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dịch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vụ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khuyến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mại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: Các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sản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phẩm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trong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Danh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sách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cơ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cấu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sản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phẩm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giảm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gia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́ (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mã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49-09/KD.CC)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đính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áp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dụng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sản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phẩm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Sữa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thay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thế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sữa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mẹ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cho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trẻ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dưới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24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tháng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tuổi</w:t>
      </w:r>
      <w:proofErr w:type="spellEnd"/>
    </w:p>
    <w:p w14:paraId="23C81E7D" w14:textId="77777777" w:rsidR="007C0575" w:rsidRPr="0062366B" w:rsidRDefault="00000000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lượng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hóa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dịch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vụ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nếu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236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): </w:t>
      </w:r>
    </w:p>
    <w:p w14:paraId="4F4657E2" w14:textId="77777777" w:rsidR="007C0575" w:rsidRDefault="00000000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>
        <w:rPr>
          <w:rFonts w:asciiTheme="majorHAnsi" w:hAnsiTheme="majorHAnsi" w:cstheme="majorHAnsi"/>
          <w:sz w:val="24"/>
          <w:szCs w:val="24"/>
        </w:rPr>
        <w:t>hóa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dịch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vụ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49-09</w:t>
      </w:r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58A654F6" w14:textId="77777777" w:rsidR="007C0575" w:rsidRDefault="00000000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Khách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>
        <w:rPr>
          <w:rFonts w:asciiTheme="majorHAnsi" w:hAnsiTheme="majorHAnsi" w:cstheme="majorHAnsi"/>
          <w:sz w:val="24"/>
          <w:szCs w:val="24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đối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>
        <w:rPr>
          <w:rFonts w:asciiTheme="majorHAnsi" w:hAnsiTheme="majorHAnsi" w:cstheme="majorHAnsi"/>
          <w:sz w:val="24"/>
          <w:szCs w:val="24"/>
        </w:rPr>
        <w:t>Khách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ins w:id="0" w:author="Linh - LG CC" w:date="2025-08-22T11:41:00Z">
        <w:r>
          <w:rPr>
            <w:rFonts w:asciiTheme="majorHAnsi" w:hAnsiTheme="majorHAnsi" w:cstheme="majorHAnsi"/>
            <w:sz w:val="24"/>
            <w:szCs w:val="24"/>
          </w:rPr>
          <w:t>đã</w:t>
        </w:r>
        <w:proofErr w:type="spellEnd"/>
        <w:r>
          <w:rPr>
            <w:rFonts w:asciiTheme="majorHAnsi" w:hAnsiTheme="majorHAnsi" w:cstheme="majorHAnsi"/>
            <w:sz w:val="24"/>
            <w:szCs w:val="24"/>
          </w:rPr>
          <w:t xml:space="preserve"> </w:t>
        </w:r>
      </w:ins>
      <w:proofErr w:type="spellStart"/>
      <w:r>
        <w:rPr>
          <w:rFonts w:asciiTheme="majorHAnsi" w:hAnsiTheme="majorHAnsi" w:cstheme="majorHAnsi"/>
          <w:sz w:val="24"/>
          <w:szCs w:val="24"/>
        </w:rPr>
        <w:t>là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Viên Pink Plus </w:t>
      </w:r>
      <w:proofErr w:type="spellStart"/>
      <w:r>
        <w:rPr>
          <w:rFonts w:asciiTheme="majorHAnsi" w:hAnsiTheme="majorHAnsi" w:cstheme="majorHAnsi"/>
          <w:sz w:val="24"/>
          <w:szCs w:val="24"/>
        </w:rPr>
        <w:t>mua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sản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phẩm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theo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>
        <w:rPr>
          <w:rFonts w:asciiTheme="majorHAnsi" w:hAnsiTheme="majorHAnsi" w:cstheme="majorHAnsi"/>
          <w:sz w:val="24"/>
          <w:szCs w:val="24"/>
        </w:rPr>
        <w:t>sách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cấu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sản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phẩm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giảm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</w:t>
      </w:r>
      <w:proofErr w:type="spellEnd"/>
      <w:r>
        <w:rPr>
          <w:rFonts w:asciiTheme="majorHAnsi" w:hAnsiTheme="majorHAnsi" w:cstheme="majorHAnsi"/>
          <w:sz w:val="24"/>
          <w:szCs w:val="24"/>
        </w:rPr>
        <w:t>́ (</w:t>
      </w:r>
      <w:proofErr w:type="spellStart"/>
      <w:r>
        <w:rPr>
          <w:rFonts w:asciiTheme="majorHAnsi" w:hAnsiTheme="majorHAnsi" w:cstheme="majorHAnsi"/>
          <w:sz w:val="24"/>
          <w:szCs w:val="24"/>
        </w:rPr>
        <w:t>mã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49-09/KD.CC) </w:t>
      </w:r>
      <w:proofErr w:type="spellStart"/>
      <w:r>
        <w:rPr>
          <w:rFonts w:asciiTheme="majorHAnsi" w:hAnsiTheme="majorHAnsi" w:cstheme="majorHAnsi"/>
          <w:sz w:val="24"/>
          <w:szCs w:val="24"/>
        </w:rPr>
        <w:t>đính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kèm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đều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tham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001655BC" w14:textId="77777777" w:rsidR="007C0575" w:rsidRDefault="00000000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cấu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nội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trị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): Theo </w:t>
      </w:r>
      <w:proofErr w:type="spellStart"/>
      <w:r>
        <w:rPr>
          <w:rFonts w:asciiTheme="majorHAnsi" w:hAnsiTheme="majorHAnsi" w:cstheme="majorHAnsi"/>
          <w:sz w:val="24"/>
          <w:szCs w:val="24"/>
        </w:rPr>
        <w:t>danh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73E3C424" w14:textId="77777777" w:rsidR="007C0575" w:rsidRDefault="00000000">
      <w:pPr>
        <w:numPr>
          <w:ilvl w:val="0"/>
          <w:numId w:val="1"/>
        </w:numPr>
        <w:tabs>
          <w:tab w:val="clear" w:pos="1440"/>
          <w:tab w:val="left" w:pos="426"/>
          <w:tab w:val="left" w:pos="993"/>
        </w:tabs>
        <w:spacing w:before="120" w:after="120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Tổng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trị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>
        <w:rPr>
          <w:rFonts w:asciiTheme="majorHAnsi" w:hAnsiTheme="majorHAnsi" w:cstheme="majorHAnsi"/>
          <w:sz w:val="24"/>
          <w:szCs w:val="24"/>
        </w:rPr>
        <w:t>hóa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dịch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vụ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226.169.359.750 VNĐ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(Hai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trăm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hai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mươi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sáu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tỷ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một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trăm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sáu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mươi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chín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triệu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ba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trăm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năm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mươi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chín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nghìn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bảy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trăm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năm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mươi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đồng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03E897CA" w14:textId="77777777" w:rsidR="007C0575" w:rsidRDefault="00000000">
      <w:pPr>
        <w:numPr>
          <w:ilvl w:val="0"/>
          <w:numId w:val="1"/>
        </w:numPr>
        <w:tabs>
          <w:tab w:val="clear" w:pos="1440"/>
          <w:tab w:val="left" w:pos="1134"/>
        </w:tabs>
        <w:spacing w:before="120" w:after="120" w:line="276" w:lineRule="auto"/>
        <w:ind w:left="426" w:hanging="568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Nội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>
        <w:rPr>
          <w:rFonts w:asciiTheme="majorHAnsi" w:hAnsiTheme="majorHAnsi" w:cstheme="majorHAnsi"/>
          <w:sz w:val="24"/>
          <w:szCs w:val="24"/>
        </w:rPr>
        <w:t>Tiết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  <w:szCs w:val="24"/>
        </w:rPr>
        <w:t>Tất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cả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khách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>
        <w:rPr>
          <w:rFonts w:asciiTheme="majorHAnsi" w:hAnsiTheme="majorHAnsi" w:cstheme="majorHAnsi"/>
          <w:sz w:val="24"/>
          <w:szCs w:val="24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Viên Pink Plus </w:t>
      </w:r>
      <w:proofErr w:type="spellStart"/>
      <w:r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mua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tối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01 Chương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lẻ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trực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tiếp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01 </w:t>
      </w:r>
      <w:proofErr w:type="spellStart"/>
      <w:r>
        <w:rPr>
          <w:rFonts w:asciiTheme="majorHAnsi" w:hAnsiTheme="majorHAnsi" w:cstheme="majorHAnsi"/>
          <w:sz w:val="24"/>
          <w:szCs w:val="24"/>
        </w:rPr>
        <w:t>sản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phẩm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01 </w:t>
      </w:r>
      <w:proofErr w:type="spellStart"/>
      <w:r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combo 2 </w:t>
      </w:r>
      <w:proofErr w:type="spellStart"/>
      <w:r>
        <w:rPr>
          <w:rFonts w:asciiTheme="majorHAnsi" w:hAnsiTheme="majorHAnsi" w:cstheme="majorHAnsi"/>
          <w:sz w:val="24"/>
          <w:szCs w:val="24"/>
        </w:rPr>
        <w:t>bất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kì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01 </w:t>
      </w:r>
      <w:proofErr w:type="spellStart"/>
      <w:r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ngành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Thời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trang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hoặc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Phụ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01 </w:t>
      </w:r>
      <w:proofErr w:type="spellStart"/>
      <w:r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ngành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>
        <w:rPr>
          <w:rFonts w:asciiTheme="majorHAnsi" w:hAnsiTheme="majorHAnsi" w:cstheme="majorHAnsi"/>
          <w:sz w:val="24"/>
          <w:szCs w:val="24"/>
        </w:rPr>
        <w:t>Đồ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thời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danh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sách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cấu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sản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phẩm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giảm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mã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49-09/KDCC) </w:t>
      </w:r>
      <w:proofErr w:type="spellStart"/>
      <w:r>
        <w:rPr>
          <w:rFonts w:asciiTheme="majorHAnsi" w:hAnsiTheme="majorHAnsi" w:cstheme="majorHAnsi"/>
          <w:sz w:val="24"/>
          <w:szCs w:val="24"/>
        </w:rPr>
        <w:t>đính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kèm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giảm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ứng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cửa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>
        <w:rPr>
          <w:rFonts w:asciiTheme="majorHAnsi" w:hAnsiTheme="majorHAnsi" w:cstheme="majorHAnsi"/>
          <w:sz w:val="24"/>
          <w:szCs w:val="24"/>
        </w:rPr>
        <w:t>Cưng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toàn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quốc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(website: concung.com </w:t>
      </w:r>
      <w:proofErr w:type="spellStart"/>
      <w:r>
        <w:rPr>
          <w:rFonts w:asciiTheme="majorHAnsi" w:hAnsiTheme="majorHAnsi" w:cstheme="majorHAnsi"/>
          <w:sz w:val="24"/>
          <w:szCs w:val="24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>
        <w:rPr>
          <w:rFonts w:asciiTheme="majorHAnsi" w:hAnsiTheme="majorHAnsi" w:cstheme="majorHAnsi"/>
          <w:sz w:val="24"/>
          <w:szCs w:val="24"/>
        </w:rPr>
        <w:t>mua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>
        <w:rPr>
          <w:rFonts w:asciiTheme="majorHAnsi" w:hAnsiTheme="majorHAnsi" w:cstheme="majorHAnsi"/>
          <w:sz w:val="24"/>
          <w:szCs w:val="24"/>
        </w:rPr>
        <w:t>C</w:t>
      </w:r>
      <w:r>
        <w:rPr>
          <w:rFonts w:asciiTheme="majorHAnsi" w:hAnsiTheme="majorHAnsi" w:cstheme="majorHAnsi" w:hint="eastAsia"/>
          <w:sz w:val="24"/>
          <w:szCs w:val="24"/>
        </w:rPr>
        <w:t>ư</w:t>
      </w:r>
      <w:r>
        <w:rPr>
          <w:rFonts w:asciiTheme="majorHAnsi" w:hAnsiTheme="majorHAnsi" w:cstheme="majorHAnsi"/>
          <w:sz w:val="24"/>
          <w:szCs w:val="24"/>
        </w:rPr>
        <w:t>ng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</w:p>
    <w:p w14:paraId="0D13C121" w14:textId="77777777" w:rsidR="007C0575" w:rsidRDefault="00000000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Tên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thực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nội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>
        <w:rPr>
          <w:rFonts w:asciiTheme="majorHAnsi" w:hAnsiTheme="majorHAnsi" w:cstheme="majorHAnsi"/>
          <w:sz w:val="24"/>
          <w:szCs w:val="24"/>
        </w:rPr>
        <w:t>tham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cụ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trách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cụ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thể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từng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tham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thực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>
        <w:rPr>
          <w:rFonts w:asciiTheme="majorHAnsi" w:hAnsiTheme="majorHAnsi" w:cstheme="majorHAnsi"/>
          <w:sz w:val="24"/>
          <w:szCs w:val="24"/>
        </w:rPr>
        <w:t>hợp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phối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hợp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thực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hoặc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kinh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doanh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dịch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vụ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lastRenderedPageBreak/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thực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>
        <w:rPr>
          <w:rFonts w:asciiTheme="majorHAnsi" w:hAnsiTheme="majorHAnsi" w:cstheme="majorHAnsi"/>
          <w:sz w:val="24"/>
          <w:szCs w:val="24"/>
        </w:rPr>
        <w:t>hóa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dịch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vụ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khác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theo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thỏa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</w:rPr>
        <w:t>văn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bản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thỏa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>
        <w:rPr>
          <w:rFonts w:asciiTheme="majorHAnsi" w:hAnsiTheme="majorHAnsi" w:cstheme="majorHAnsi"/>
          <w:sz w:val="24"/>
          <w:szCs w:val="24"/>
        </w:rPr>
        <w:t>/</w:t>
      </w:r>
      <w:proofErr w:type="spellStart"/>
      <w:r>
        <w:rPr>
          <w:rFonts w:asciiTheme="majorHAnsi" w:hAnsiTheme="majorHAnsi" w:cstheme="majorHAnsi"/>
          <w:sz w:val="24"/>
          <w:szCs w:val="24"/>
        </w:rPr>
        <w:t>hợp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gửi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kèm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)): </w:t>
      </w:r>
      <w:proofErr w:type="spellStart"/>
      <w:r>
        <w:rPr>
          <w:rFonts w:asciiTheme="majorHAnsi" w:hAnsiTheme="majorHAnsi" w:cstheme="majorHAnsi"/>
          <w:sz w:val="24"/>
          <w:szCs w:val="24"/>
        </w:rPr>
        <w:t>không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49E4D0ED" w14:textId="77777777" w:rsidR="007C0575" w:rsidRDefault="00000000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>
        <w:rPr>
          <w:rFonts w:asciiTheme="majorHAnsi" w:hAnsiTheme="majorHAnsi" w:cstheme="majorHAnsi"/>
          <w:sz w:val="24"/>
          <w:szCs w:val="24"/>
        </w:rPr>
        <w:t>Cổ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phần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>
        <w:rPr>
          <w:rFonts w:asciiTheme="majorHAnsi" w:hAnsiTheme="majorHAnsi" w:cstheme="majorHAnsi"/>
          <w:sz w:val="24"/>
          <w:szCs w:val="24"/>
        </w:rPr>
        <w:t>Cưng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cam </w:t>
      </w:r>
      <w:proofErr w:type="spellStart"/>
      <w:r>
        <w:rPr>
          <w:rFonts w:asciiTheme="majorHAnsi" w:hAnsiTheme="majorHAnsi" w:cstheme="majorHAnsi"/>
          <w:sz w:val="24"/>
          <w:szCs w:val="24"/>
        </w:rPr>
        <w:t>kết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thực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đúng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hoàn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toàn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chịu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trách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về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>
        <w:rPr>
          <w:rFonts w:asciiTheme="majorHAnsi" w:hAnsiTheme="majorHAnsi" w:cstheme="majorHAnsi"/>
          <w:sz w:val="24"/>
          <w:szCs w:val="24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theo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quy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pháp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luật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hành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6A2FE7F1" w14:textId="77777777" w:rsidR="007C0575" w:rsidRDefault="007C0575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E1EC34" w14:textId="77777777" w:rsidR="007C0575" w:rsidRDefault="007C0575">
      <w:pPr>
        <w:rPr>
          <w:rFonts w:asciiTheme="majorHAnsi" w:hAnsiTheme="majorHAnsi" w:cstheme="majorHAnsi"/>
          <w:sz w:val="24"/>
          <w:szCs w:val="24"/>
        </w:rPr>
      </w:pPr>
    </w:p>
    <w:p w14:paraId="582F770F" w14:textId="77777777" w:rsidR="007C0575" w:rsidRDefault="007C057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7C0575">
      <w:footerReference w:type="default" r:id="rId7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1A95" w14:textId="77777777" w:rsidR="006E3B2E" w:rsidRDefault="006E3B2E">
      <w:r>
        <w:separator/>
      </w:r>
    </w:p>
  </w:endnote>
  <w:endnote w:type="continuationSeparator" w:id="0">
    <w:p w14:paraId="7ECBD586" w14:textId="77777777" w:rsidR="006E3B2E" w:rsidRDefault="006E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3EB1145E" w14:textId="77777777" w:rsidR="007C0575" w:rsidRDefault="00000000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2A672800" w14:textId="77777777" w:rsidR="007C0575" w:rsidRDefault="007C0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9588" w14:textId="77777777" w:rsidR="006E3B2E" w:rsidRDefault="006E3B2E">
      <w:r>
        <w:separator/>
      </w:r>
    </w:p>
  </w:footnote>
  <w:footnote w:type="continuationSeparator" w:id="0">
    <w:p w14:paraId="3C64AE64" w14:textId="77777777" w:rsidR="006E3B2E" w:rsidRDefault="006E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3042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 - LG CC">
    <w15:presenceInfo w15:providerId="None" w15:userId="Linh - LG 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7A00"/>
    <w:rsid w:val="000110DE"/>
    <w:rsid w:val="00035346"/>
    <w:rsid w:val="000440EE"/>
    <w:rsid w:val="0005411D"/>
    <w:rsid w:val="00056C0F"/>
    <w:rsid w:val="000716DC"/>
    <w:rsid w:val="00075002"/>
    <w:rsid w:val="00082206"/>
    <w:rsid w:val="00086C42"/>
    <w:rsid w:val="00091C07"/>
    <w:rsid w:val="000D3FA9"/>
    <w:rsid w:val="00111235"/>
    <w:rsid w:val="00143932"/>
    <w:rsid w:val="001472C0"/>
    <w:rsid w:val="00161446"/>
    <w:rsid w:val="0017592C"/>
    <w:rsid w:val="00193E1F"/>
    <w:rsid w:val="001A132A"/>
    <w:rsid w:val="001A677D"/>
    <w:rsid w:val="001A6FF5"/>
    <w:rsid w:val="001B0188"/>
    <w:rsid w:val="001B5D64"/>
    <w:rsid w:val="001D6EEF"/>
    <w:rsid w:val="002077BD"/>
    <w:rsid w:val="00232F10"/>
    <w:rsid w:val="00240851"/>
    <w:rsid w:val="00261BEE"/>
    <w:rsid w:val="0026313D"/>
    <w:rsid w:val="0026546A"/>
    <w:rsid w:val="0026624F"/>
    <w:rsid w:val="00275647"/>
    <w:rsid w:val="00275BAE"/>
    <w:rsid w:val="00282F44"/>
    <w:rsid w:val="00284A25"/>
    <w:rsid w:val="002A30DF"/>
    <w:rsid w:val="002A6096"/>
    <w:rsid w:val="002D5663"/>
    <w:rsid w:val="0030100D"/>
    <w:rsid w:val="003037C2"/>
    <w:rsid w:val="00310A46"/>
    <w:rsid w:val="0031153C"/>
    <w:rsid w:val="0034619F"/>
    <w:rsid w:val="0037480E"/>
    <w:rsid w:val="003865E8"/>
    <w:rsid w:val="00387EA2"/>
    <w:rsid w:val="003A42AA"/>
    <w:rsid w:val="003A5618"/>
    <w:rsid w:val="003B1C98"/>
    <w:rsid w:val="003C3188"/>
    <w:rsid w:val="003C5DEA"/>
    <w:rsid w:val="003F2C9A"/>
    <w:rsid w:val="00407543"/>
    <w:rsid w:val="00435E76"/>
    <w:rsid w:val="00453B2D"/>
    <w:rsid w:val="00455526"/>
    <w:rsid w:val="00457208"/>
    <w:rsid w:val="004B71CA"/>
    <w:rsid w:val="004C2BB2"/>
    <w:rsid w:val="004D70DB"/>
    <w:rsid w:val="004E00BE"/>
    <w:rsid w:val="004E277B"/>
    <w:rsid w:val="004F6399"/>
    <w:rsid w:val="004F687F"/>
    <w:rsid w:val="00507221"/>
    <w:rsid w:val="00510728"/>
    <w:rsid w:val="0051550A"/>
    <w:rsid w:val="005426D6"/>
    <w:rsid w:val="00561531"/>
    <w:rsid w:val="00565981"/>
    <w:rsid w:val="005A7F55"/>
    <w:rsid w:val="005D3857"/>
    <w:rsid w:val="005D5DDB"/>
    <w:rsid w:val="005D6DA2"/>
    <w:rsid w:val="0062366B"/>
    <w:rsid w:val="0065267E"/>
    <w:rsid w:val="006739D0"/>
    <w:rsid w:val="006A11BB"/>
    <w:rsid w:val="006A7246"/>
    <w:rsid w:val="006B0529"/>
    <w:rsid w:val="006B0CA9"/>
    <w:rsid w:val="006C3B97"/>
    <w:rsid w:val="006E3B2E"/>
    <w:rsid w:val="006E5ECC"/>
    <w:rsid w:val="00720812"/>
    <w:rsid w:val="00724C6D"/>
    <w:rsid w:val="007265A1"/>
    <w:rsid w:val="00730DC5"/>
    <w:rsid w:val="00734A5F"/>
    <w:rsid w:val="007350BE"/>
    <w:rsid w:val="00746A25"/>
    <w:rsid w:val="00747CBE"/>
    <w:rsid w:val="00767039"/>
    <w:rsid w:val="00767324"/>
    <w:rsid w:val="00787FD6"/>
    <w:rsid w:val="0079774D"/>
    <w:rsid w:val="007C0575"/>
    <w:rsid w:val="007E2847"/>
    <w:rsid w:val="007F0442"/>
    <w:rsid w:val="007F103B"/>
    <w:rsid w:val="0080520F"/>
    <w:rsid w:val="0081477F"/>
    <w:rsid w:val="008206DE"/>
    <w:rsid w:val="008256DD"/>
    <w:rsid w:val="00826C81"/>
    <w:rsid w:val="0084511B"/>
    <w:rsid w:val="00850D00"/>
    <w:rsid w:val="00853626"/>
    <w:rsid w:val="00856AED"/>
    <w:rsid w:val="008C0180"/>
    <w:rsid w:val="008D2993"/>
    <w:rsid w:val="008E2843"/>
    <w:rsid w:val="00910E0C"/>
    <w:rsid w:val="009507B8"/>
    <w:rsid w:val="00955974"/>
    <w:rsid w:val="00995517"/>
    <w:rsid w:val="009A2840"/>
    <w:rsid w:val="009A2940"/>
    <w:rsid w:val="009B4DBF"/>
    <w:rsid w:val="009C7EB8"/>
    <w:rsid w:val="009E3C50"/>
    <w:rsid w:val="00A21686"/>
    <w:rsid w:val="00A375B4"/>
    <w:rsid w:val="00A439B4"/>
    <w:rsid w:val="00A46F0D"/>
    <w:rsid w:val="00A474EA"/>
    <w:rsid w:val="00A55334"/>
    <w:rsid w:val="00A821F9"/>
    <w:rsid w:val="00A94743"/>
    <w:rsid w:val="00AA6185"/>
    <w:rsid w:val="00AD4AE4"/>
    <w:rsid w:val="00AE6FC6"/>
    <w:rsid w:val="00AF631E"/>
    <w:rsid w:val="00B01D35"/>
    <w:rsid w:val="00B357D7"/>
    <w:rsid w:val="00B70A02"/>
    <w:rsid w:val="00BB361D"/>
    <w:rsid w:val="00BB47FA"/>
    <w:rsid w:val="00BB52F4"/>
    <w:rsid w:val="00BE1E5E"/>
    <w:rsid w:val="00BF64C4"/>
    <w:rsid w:val="00C05EDE"/>
    <w:rsid w:val="00C20A69"/>
    <w:rsid w:val="00C3650E"/>
    <w:rsid w:val="00C47ADD"/>
    <w:rsid w:val="00C7113A"/>
    <w:rsid w:val="00C74668"/>
    <w:rsid w:val="00C77399"/>
    <w:rsid w:val="00CA5B6D"/>
    <w:rsid w:val="00CD0935"/>
    <w:rsid w:val="00CD5607"/>
    <w:rsid w:val="00D11456"/>
    <w:rsid w:val="00D174F1"/>
    <w:rsid w:val="00D22EA3"/>
    <w:rsid w:val="00D23800"/>
    <w:rsid w:val="00D7643B"/>
    <w:rsid w:val="00D81BCE"/>
    <w:rsid w:val="00DB1D0B"/>
    <w:rsid w:val="00DC749E"/>
    <w:rsid w:val="00DD5BF0"/>
    <w:rsid w:val="00E15C56"/>
    <w:rsid w:val="00E16E20"/>
    <w:rsid w:val="00E3057C"/>
    <w:rsid w:val="00E663A4"/>
    <w:rsid w:val="00E700F9"/>
    <w:rsid w:val="00E71CC2"/>
    <w:rsid w:val="00E74CED"/>
    <w:rsid w:val="00E84743"/>
    <w:rsid w:val="00E87C60"/>
    <w:rsid w:val="00EB33FE"/>
    <w:rsid w:val="00ED1907"/>
    <w:rsid w:val="00ED2594"/>
    <w:rsid w:val="00F131D3"/>
    <w:rsid w:val="00F14EFC"/>
    <w:rsid w:val="00F232AB"/>
    <w:rsid w:val="00F30DE0"/>
    <w:rsid w:val="00FA7540"/>
    <w:rsid w:val="00FB08C4"/>
    <w:rsid w:val="00FD69CB"/>
    <w:rsid w:val="00FE1A60"/>
    <w:rsid w:val="18C466D9"/>
    <w:rsid w:val="5E7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1CA38F-7CA7-4072-969F-43A45AEB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6"/>
      <w:szCs w:val="26"/>
    </w:rPr>
  </w:style>
  <w:style w:type="paragraph" w:customStyle="1" w:styleId="Revision1">
    <w:name w:val="Revision1"/>
    <w:hidden/>
    <w:uiPriority w:val="99"/>
    <w:unhideWhenUsed/>
    <w:rPr>
      <w:rFonts w:ascii="VNI-Times" w:eastAsia="Times New Roman" w:hAnsi="VNI-Times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NI-Times" w:eastAsia="Times New Roman" w:hAnsi="VNI-Times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NI-Times" w:eastAsia="Times New Roman" w:hAnsi="VNI-Times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BD2FD7" w:rsidRDefault="00000000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37C2" w:rsidRDefault="00B437C2">
      <w:pPr>
        <w:spacing w:line="240" w:lineRule="auto"/>
      </w:pPr>
      <w:r>
        <w:separator/>
      </w:r>
    </w:p>
  </w:endnote>
  <w:endnote w:type="continuationSeparator" w:id="0">
    <w:p w:rsidR="00B437C2" w:rsidRDefault="00B437C2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37C2" w:rsidRDefault="00B437C2">
      <w:pPr>
        <w:spacing w:after="0"/>
      </w:pPr>
      <w:r>
        <w:separator/>
      </w:r>
    </w:p>
  </w:footnote>
  <w:footnote w:type="continuationSeparator" w:id="0">
    <w:p w:rsidR="00B437C2" w:rsidRDefault="00B437C2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07A00"/>
    <w:rsid w:val="00056C0F"/>
    <w:rsid w:val="00176A51"/>
    <w:rsid w:val="00193E1F"/>
    <w:rsid w:val="002624AE"/>
    <w:rsid w:val="002C2844"/>
    <w:rsid w:val="00383581"/>
    <w:rsid w:val="003A1DC4"/>
    <w:rsid w:val="003A3E79"/>
    <w:rsid w:val="0043314E"/>
    <w:rsid w:val="00457208"/>
    <w:rsid w:val="0048040E"/>
    <w:rsid w:val="004E61CB"/>
    <w:rsid w:val="00590125"/>
    <w:rsid w:val="005D6DA2"/>
    <w:rsid w:val="00656DF0"/>
    <w:rsid w:val="0067291C"/>
    <w:rsid w:val="006B0CA9"/>
    <w:rsid w:val="0076574B"/>
    <w:rsid w:val="007B45FD"/>
    <w:rsid w:val="007D10B1"/>
    <w:rsid w:val="0080520F"/>
    <w:rsid w:val="008F1A74"/>
    <w:rsid w:val="00921F5E"/>
    <w:rsid w:val="00944A12"/>
    <w:rsid w:val="009507B8"/>
    <w:rsid w:val="009D64FC"/>
    <w:rsid w:val="00A21518"/>
    <w:rsid w:val="00A21686"/>
    <w:rsid w:val="00A81ABC"/>
    <w:rsid w:val="00AA6185"/>
    <w:rsid w:val="00B437C2"/>
    <w:rsid w:val="00B5731E"/>
    <w:rsid w:val="00BB361D"/>
    <w:rsid w:val="00BD2FD7"/>
    <w:rsid w:val="00BE1E5E"/>
    <w:rsid w:val="00D43FA5"/>
    <w:rsid w:val="00D70E25"/>
    <w:rsid w:val="00DF6647"/>
    <w:rsid w:val="00E32899"/>
    <w:rsid w:val="00E70CB1"/>
    <w:rsid w:val="00E71CC2"/>
    <w:rsid w:val="00E74CED"/>
    <w:rsid w:val="00E84743"/>
    <w:rsid w:val="00E85BED"/>
    <w:rsid w:val="00E9569F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CC3D98AA646C1AC01044E4154D800">
    <w:name w:val="621CC3D98AA646C1AC01044E4154D80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Linh - LG CC</cp:lastModifiedBy>
  <cp:revision>12</cp:revision>
  <dcterms:created xsi:type="dcterms:W3CDTF">2025-08-22T04:42:00Z</dcterms:created>
  <dcterms:modified xsi:type="dcterms:W3CDTF">2025-09-03T09:11:00Z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1CE867DDE74F4561ADF47CC09361838D_13</vt:lpwstr>
  </property>
</Properties>
</file>