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1E0" w:firstRow="1" w:lastRow="1" w:firstColumn="1" w:lastColumn="1" w:noHBand="0" w:noVBand="0"/>
      </w:tblPr>
      <w:tblGrid>
        <w:gridCol w:w="4099"/>
        <w:gridCol w:w="5280"/>
      </w:tblGrid>
      <w:tr w:rsidR="008E6DE1" w:rsidRPr="00660E0E" w14:paraId="5A3412D9" w14:textId="77777777" w:rsidTr="00202782">
        <w:trPr>
          <w:trHeight w:val="883"/>
          <w:jc w:val="center"/>
        </w:trPr>
        <w:tc>
          <w:tcPr>
            <w:tcW w:w="4099" w:type="dxa"/>
          </w:tcPr>
          <w:p w14:paraId="23C98AB0" w14:textId="44B0C75F" w:rsidR="008E6DE1" w:rsidRPr="00660E0E" w:rsidRDefault="008E6DE1" w:rsidP="00202782">
            <w:pPr>
              <w:pStyle w:val="TableParagraph"/>
              <w:spacing w:before="80" w:after="80" w:line="288" w:lineRule="auto"/>
              <w:ind w:left="50" w:firstLine="40"/>
              <w:rPr>
                <w:b/>
                <w:sz w:val="24"/>
                <w:szCs w:val="24"/>
              </w:rPr>
            </w:pPr>
            <w:r w:rsidRPr="00660E0E">
              <w:rPr>
                <w:b/>
                <w:sz w:val="24"/>
                <w:szCs w:val="24"/>
              </w:rPr>
              <w:t>CÔNG</w:t>
            </w:r>
            <w:r w:rsidRPr="00660E0E">
              <w:rPr>
                <w:b/>
                <w:spacing w:val="-10"/>
                <w:sz w:val="24"/>
                <w:szCs w:val="24"/>
              </w:rPr>
              <w:t xml:space="preserve"> </w:t>
            </w:r>
            <w:r w:rsidRPr="00660E0E">
              <w:rPr>
                <w:b/>
                <w:sz w:val="24"/>
                <w:szCs w:val="24"/>
              </w:rPr>
              <w:t>TY</w:t>
            </w:r>
            <w:r w:rsidRPr="00660E0E">
              <w:rPr>
                <w:b/>
                <w:spacing w:val="-10"/>
                <w:sz w:val="24"/>
                <w:szCs w:val="24"/>
              </w:rPr>
              <w:t xml:space="preserve"> </w:t>
            </w:r>
            <w:r w:rsidR="00E65D76" w:rsidRPr="00660E0E">
              <w:rPr>
                <w:b/>
                <w:sz w:val="24"/>
                <w:szCs w:val="24"/>
              </w:rPr>
              <w:t>CỔ PHẦN CON CƯNG</w:t>
            </w:r>
          </w:p>
          <w:p w14:paraId="05DA4082" w14:textId="77777777" w:rsidR="008E6DE1" w:rsidRPr="00660E0E" w:rsidRDefault="008E6DE1" w:rsidP="00202782">
            <w:pPr>
              <w:pStyle w:val="TableParagraph"/>
              <w:spacing w:before="80" w:after="80" w:line="288" w:lineRule="auto"/>
              <w:ind w:left="0" w:right="257"/>
              <w:rPr>
                <w:b/>
                <w:sz w:val="24"/>
                <w:szCs w:val="24"/>
              </w:rPr>
            </w:pPr>
            <w:r w:rsidRPr="00660E0E">
              <w:rPr>
                <w:b/>
                <w:spacing w:val="-2"/>
                <w:sz w:val="24"/>
                <w:szCs w:val="24"/>
              </w:rPr>
              <w:t>------</w:t>
            </w:r>
            <w:r w:rsidRPr="00660E0E">
              <w:rPr>
                <w:b/>
                <w:spacing w:val="-10"/>
                <w:sz w:val="24"/>
                <w:szCs w:val="24"/>
              </w:rPr>
              <w:t>-</w:t>
            </w:r>
          </w:p>
        </w:tc>
        <w:tc>
          <w:tcPr>
            <w:tcW w:w="5280" w:type="dxa"/>
          </w:tcPr>
          <w:p w14:paraId="20E9620B" w14:textId="77777777" w:rsidR="008E6DE1" w:rsidRPr="00660E0E" w:rsidRDefault="008E6DE1" w:rsidP="00202782">
            <w:pPr>
              <w:pStyle w:val="TableParagraph"/>
              <w:spacing w:before="80" w:after="80" w:line="288" w:lineRule="auto"/>
              <w:ind w:left="176" w:right="3"/>
              <w:rPr>
                <w:b/>
                <w:sz w:val="24"/>
                <w:szCs w:val="24"/>
              </w:rPr>
            </w:pPr>
            <w:r w:rsidRPr="00660E0E">
              <w:rPr>
                <w:b/>
                <w:sz w:val="24"/>
                <w:szCs w:val="24"/>
              </w:rPr>
              <w:t>CỘNG</w:t>
            </w:r>
            <w:r w:rsidRPr="00660E0E">
              <w:rPr>
                <w:b/>
                <w:spacing w:val="-4"/>
                <w:sz w:val="24"/>
                <w:szCs w:val="24"/>
              </w:rPr>
              <w:t xml:space="preserve"> </w:t>
            </w:r>
            <w:r w:rsidRPr="00660E0E">
              <w:rPr>
                <w:b/>
                <w:sz w:val="24"/>
                <w:szCs w:val="24"/>
              </w:rPr>
              <w:t>HÒA</w:t>
            </w:r>
            <w:r w:rsidRPr="00660E0E">
              <w:rPr>
                <w:b/>
                <w:spacing w:val="-2"/>
                <w:sz w:val="24"/>
                <w:szCs w:val="24"/>
              </w:rPr>
              <w:t xml:space="preserve"> </w:t>
            </w:r>
            <w:r w:rsidRPr="00660E0E">
              <w:rPr>
                <w:b/>
                <w:sz w:val="24"/>
                <w:szCs w:val="24"/>
              </w:rPr>
              <w:t>XÃ</w:t>
            </w:r>
            <w:r w:rsidRPr="00660E0E">
              <w:rPr>
                <w:b/>
                <w:spacing w:val="-2"/>
                <w:sz w:val="24"/>
                <w:szCs w:val="24"/>
              </w:rPr>
              <w:t xml:space="preserve"> </w:t>
            </w:r>
            <w:r w:rsidRPr="00660E0E">
              <w:rPr>
                <w:b/>
                <w:sz w:val="24"/>
                <w:szCs w:val="24"/>
              </w:rPr>
              <w:t>HỘI</w:t>
            </w:r>
            <w:r w:rsidRPr="00660E0E">
              <w:rPr>
                <w:b/>
                <w:spacing w:val="-1"/>
                <w:sz w:val="24"/>
                <w:szCs w:val="24"/>
              </w:rPr>
              <w:t xml:space="preserve"> </w:t>
            </w:r>
            <w:r w:rsidRPr="00660E0E">
              <w:rPr>
                <w:b/>
                <w:sz w:val="24"/>
                <w:szCs w:val="24"/>
              </w:rPr>
              <w:t>CHỦ</w:t>
            </w:r>
            <w:r w:rsidRPr="00660E0E">
              <w:rPr>
                <w:b/>
                <w:spacing w:val="-2"/>
                <w:sz w:val="24"/>
                <w:szCs w:val="24"/>
              </w:rPr>
              <w:t xml:space="preserve"> </w:t>
            </w:r>
            <w:r w:rsidRPr="00660E0E">
              <w:rPr>
                <w:b/>
                <w:sz w:val="24"/>
                <w:szCs w:val="24"/>
              </w:rPr>
              <w:t>NGHĨA</w:t>
            </w:r>
            <w:r w:rsidRPr="00660E0E">
              <w:rPr>
                <w:b/>
                <w:spacing w:val="-2"/>
                <w:sz w:val="24"/>
                <w:szCs w:val="24"/>
              </w:rPr>
              <w:t xml:space="preserve"> </w:t>
            </w:r>
            <w:r w:rsidRPr="00660E0E">
              <w:rPr>
                <w:b/>
                <w:sz w:val="24"/>
                <w:szCs w:val="24"/>
              </w:rPr>
              <w:t>VIỆT</w:t>
            </w:r>
            <w:r w:rsidRPr="00660E0E">
              <w:rPr>
                <w:b/>
                <w:spacing w:val="-1"/>
                <w:sz w:val="24"/>
                <w:szCs w:val="24"/>
              </w:rPr>
              <w:t xml:space="preserve"> </w:t>
            </w:r>
            <w:r w:rsidRPr="00660E0E">
              <w:rPr>
                <w:b/>
                <w:spacing w:val="-5"/>
                <w:sz w:val="24"/>
                <w:szCs w:val="24"/>
              </w:rPr>
              <w:t>NAM</w:t>
            </w:r>
          </w:p>
          <w:p w14:paraId="3462F6EB" w14:textId="77777777" w:rsidR="008E6DE1" w:rsidRPr="00660E0E" w:rsidRDefault="008E6DE1" w:rsidP="00202782">
            <w:pPr>
              <w:pStyle w:val="TableParagraph"/>
              <w:spacing w:before="80" w:after="80" w:line="288" w:lineRule="auto"/>
              <w:ind w:left="118"/>
              <w:rPr>
                <w:b/>
                <w:sz w:val="24"/>
                <w:szCs w:val="24"/>
              </w:rPr>
            </w:pPr>
            <w:r w:rsidRPr="00660E0E">
              <w:rPr>
                <w:noProof/>
                <w:sz w:val="24"/>
                <w:szCs w:val="24"/>
              </w:rPr>
              <mc:AlternateContent>
                <mc:Choice Requires="wps">
                  <w:drawing>
                    <wp:anchor distT="0" distB="0" distL="114300" distR="114300" simplePos="0" relativeHeight="251659264" behindDoc="0" locked="0" layoutInCell="1" allowOverlap="1" wp14:anchorId="6A5B00FE" wp14:editId="4041FBF2">
                      <wp:simplePos x="0" y="0"/>
                      <wp:positionH relativeFrom="column">
                        <wp:posOffset>793115</wp:posOffset>
                      </wp:positionH>
                      <wp:positionV relativeFrom="paragraph">
                        <wp:posOffset>242570</wp:posOffset>
                      </wp:positionV>
                      <wp:extent cx="1871980" cy="16510"/>
                      <wp:effectExtent l="0" t="0" r="13970" b="2540"/>
                      <wp:wrapNone/>
                      <wp:docPr id="2843655" name="Straight Arrow Connector 2843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1651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00D2333B" id="_x0000_t32" coordsize="21600,21600" o:spt="32" o:oned="t" path="m,l21600,21600e" filled="f">
                      <v:path arrowok="t" fillok="f" o:connecttype="none"/>
                      <o:lock v:ext="edit" shapetype="t"/>
                    </v:shapetype>
                    <v:shape id="Straight Arrow Connector 2843655" o:spid="_x0000_s1026" type="#_x0000_t32" style="position:absolute;margin-left:62.45pt;margin-top:19.1pt;width:147.4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"/>
                  </w:pict>
                </mc:Fallback>
              </mc:AlternateContent>
            </w:r>
            <w:r w:rsidRPr="00660E0E">
              <w:rPr>
                <w:b/>
                <w:sz w:val="24"/>
                <w:szCs w:val="24"/>
              </w:rPr>
              <w:t>Độc</w:t>
            </w:r>
            <w:r w:rsidRPr="00660E0E">
              <w:rPr>
                <w:b/>
                <w:spacing w:val="-3"/>
                <w:sz w:val="24"/>
                <w:szCs w:val="24"/>
              </w:rPr>
              <w:t xml:space="preserve"> </w:t>
            </w:r>
            <w:r w:rsidRPr="00660E0E">
              <w:rPr>
                <w:b/>
                <w:sz w:val="24"/>
                <w:szCs w:val="24"/>
              </w:rPr>
              <w:t>lập</w:t>
            </w:r>
            <w:r w:rsidRPr="00660E0E">
              <w:rPr>
                <w:b/>
                <w:spacing w:val="1"/>
                <w:sz w:val="24"/>
                <w:szCs w:val="24"/>
              </w:rPr>
              <w:t xml:space="preserve"> </w:t>
            </w:r>
            <w:r w:rsidRPr="00660E0E">
              <w:rPr>
                <w:b/>
                <w:sz w:val="24"/>
                <w:szCs w:val="24"/>
              </w:rPr>
              <w:t>-</w:t>
            </w:r>
            <w:r w:rsidRPr="00660E0E">
              <w:rPr>
                <w:b/>
                <w:spacing w:val="-2"/>
                <w:sz w:val="24"/>
                <w:szCs w:val="24"/>
              </w:rPr>
              <w:t xml:space="preserve"> </w:t>
            </w:r>
            <w:r w:rsidRPr="00660E0E">
              <w:rPr>
                <w:b/>
                <w:sz w:val="24"/>
                <w:szCs w:val="24"/>
              </w:rPr>
              <w:t>Tự</w:t>
            </w:r>
            <w:r w:rsidRPr="00660E0E">
              <w:rPr>
                <w:b/>
                <w:spacing w:val="-1"/>
                <w:sz w:val="24"/>
                <w:szCs w:val="24"/>
              </w:rPr>
              <w:t xml:space="preserve"> </w:t>
            </w:r>
            <w:r w:rsidRPr="00660E0E">
              <w:rPr>
                <w:b/>
                <w:sz w:val="24"/>
                <w:szCs w:val="24"/>
              </w:rPr>
              <w:t>do</w:t>
            </w:r>
            <w:r w:rsidRPr="00660E0E">
              <w:rPr>
                <w:b/>
                <w:spacing w:val="-1"/>
                <w:sz w:val="24"/>
                <w:szCs w:val="24"/>
              </w:rPr>
              <w:t xml:space="preserve"> </w:t>
            </w:r>
            <w:r w:rsidRPr="00660E0E">
              <w:rPr>
                <w:b/>
                <w:sz w:val="24"/>
                <w:szCs w:val="24"/>
              </w:rPr>
              <w:t>-</w:t>
            </w:r>
            <w:r w:rsidRPr="00660E0E">
              <w:rPr>
                <w:b/>
                <w:spacing w:val="-1"/>
                <w:sz w:val="24"/>
                <w:szCs w:val="24"/>
              </w:rPr>
              <w:t xml:space="preserve"> </w:t>
            </w:r>
            <w:r w:rsidRPr="00660E0E">
              <w:rPr>
                <w:b/>
                <w:sz w:val="24"/>
                <w:szCs w:val="24"/>
              </w:rPr>
              <w:t>Hạnh</w:t>
            </w:r>
            <w:r w:rsidRPr="00660E0E">
              <w:rPr>
                <w:b/>
                <w:spacing w:val="-2"/>
                <w:sz w:val="24"/>
                <w:szCs w:val="24"/>
              </w:rPr>
              <w:t xml:space="preserve"> </w:t>
            </w:r>
            <w:r w:rsidRPr="00660E0E">
              <w:rPr>
                <w:b/>
                <w:spacing w:val="-4"/>
                <w:sz w:val="24"/>
                <w:szCs w:val="24"/>
              </w:rPr>
              <w:t>phúc</w:t>
            </w:r>
          </w:p>
          <w:p w14:paraId="53A774AE" w14:textId="77777777" w:rsidR="008E6DE1" w:rsidRPr="00660E0E" w:rsidRDefault="008E6DE1" w:rsidP="00202782">
            <w:pPr>
              <w:pStyle w:val="TableParagraph"/>
              <w:spacing w:before="80" w:after="80" w:line="288" w:lineRule="auto"/>
              <w:ind w:left="176"/>
              <w:jc w:val="both"/>
              <w:rPr>
                <w:b/>
                <w:sz w:val="24"/>
                <w:szCs w:val="24"/>
              </w:rPr>
            </w:pPr>
          </w:p>
        </w:tc>
      </w:tr>
      <w:tr w:rsidR="008E6DE1" w:rsidRPr="00660E0E" w14:paraId="3F623DB9" w14:textId="77777777" w:rsidTr="00202782">
        <w:trPr>
          <w:trHeight w:val="330"/>
          <w:jc w:val="center"/>
        </w:trPr>
        <w:tc>
          <w:tcPr>
            <w:tcW w:w="4099" w:type="dxa"/>
          </w:tcPr>
          <w:p w14:paraId="1AC3EE4B" w14:textId="11963060" w:rsidR="008E6DE1" w:rsidRPr="00660E0E" w:rsidRDefault="008E6DE1" w:rsidP="00202782">
            <w:pPr>
              <w:pStyle w:val="TableParagraph"/>
              <w:spacing w:before="80" w:after="80" w:line="288" w:lineRule="auto"/>
              <w:ind w:left="100"/>
              <w:rPr>
                <w:sz w:val="24"/>
                <w:szCs w:val="24"/>
              </w:rPr>
            </w:pPr>
            <w:r w:rsidRPr="00660E0E">
              <w:rPr>
                <w:sz w:val="24"/>
                <w:szCs w:val="24"/>
              </w:rPr>
              <w:t>Số:</w:t>
            </w:r>
            <w:r w:rsidRPr="00660E0E">
              <w:rPr>
                <w:spacing w:val="-1"/>
                <w:sz w:val="24"/>
                <w:szCs w:val="24"/>
              </w:rPr>
              <w:t xml:space="preserve"> </w:t>
            </w:r>
            <w:r w:rsidRPr="00660E0E">
              <w:rPr>
                <w:spacing w:val="-1"/>
                <w:sz w:val="24"/>
                <w:szCs w:val="24"/>
                <w:lang w:val="vi-VN"/>
              </w:rPr>
              <w:t xml:space="preserve">  </w:t>
            </w:r>
            <w:r w:rsidR="00A72810">
              <w:rPr>
                <w:spacing w:val="-1"/>
                <w:sz w:val="24"/>
                <w:szCs w:val="24"/>
              </w:rPr>
              <w:t>63-09</w:t>
            </w:r>
            <w:r w:rsidR="00144BAC" w:rsidRPr="00660E0E">
              <w:rPr>
                <w:spacing w:val="-1"/>
                <w:sz w:val="24"/>
                <w:szCs w:val="24"/>
              </w:rPr>
              <w:t>/KD-CC</w:t>
            </w:r>
            <w:r w:rsidRPr="00660E0E">
              <w:rPr>
                <w:spacing w:val="-1"/>
                <w:sz w:val="24"/>
                <w:szCs w:val="24"/>
                <w:lang w:val="vi-VN"/>
              </w:rPr>
              <w:t xml:space="preserve">       </w:t>
            </w:r>
          </w:p>
        </w:tc>
        <w:tc>
          <w:tcPr>
            <w:tcW w:w="5280" w:type="dxa"/>
          </w:tcPr>
          <w:p w14:paraId="69997674" w14:textId="7EE34438" w:rsidR="008E6DE1" w:rsidRPr="00660E0E" w:rsidRDefault="008E6DE1" w:rsidP="00202782">
            <w:pPr>
              <w:pStyle w:val="TableParagraph"/>
              <w:spacing w:before="80" w:after="80" w:line="288" w:lineRule="auto"/>
              <w:ind w:left="504"/>
              <w:jc w:val="both"/>
              <w:rPr>
                <w:i/>
                <w:sz w:val="24"/>
                <w:szCs w:val="24"/>
              </w:rPr>
            </w:pPr>
            <w:r w:rsidRPr="00660E0E">
              <w:rPr>
                <w:i/>
                <w:sz w:val="24"/>
                <w:szCs w:val="24"/>
              </w:rPr>
              <w:t>Tp.</w:t>
            </w:r>
            <w:r w:rsidRPr="00660E0E">
              <w:rPr>
                <w:i/>
                <w:spacing w:val="-1"/>
                <w:sz w:val="24"/>
                <w:szCs w:val="24"/>
              </w:rPr>
              <w:t xml:space="preserve"> </w:t>
            </w:r>
            <w:r w:rsidRPr="00660E0E">
              <w:rPr>
                <w:i/>
                <w:sz w:val="24"/>
                <w:szCs w:val="24"/>
              </w:rPr>
              <w:t>Hồ Chí Minh, ngày</w:t>
            </w:r>
            <w:r w:rsidR="007D5FEF" w:rsidRPr="00660E0E">
              <w:rPr>
                <w:i/>
                <w:spacing w:val="-1"/>
                <w:sz w:val="24"/>
                <w:szCs w:val="24"/>
              </w:rPr>
              <w:t xml:space="preserve"> </w:t>
            </w:r>
            <w:r w:rsidRPr="00660E0E">
              <w:rPr>
                <w:i/>
                <w:spacing w:val="-1"/>
                <w:sz w:val="24"/>
                <w:szCs w:val="24"/>
              </w:rPr>
              <w:t xml:space="preserve"> </w:t>
            </w:r>
            <w:r w:rsidRPr="00660E0E">
              <w:rPr>
                <w:i/>
                <w:sz w:val="24"/>
                <w:szCs w:val="24"/>
              </w:rPr>
              <w:t>tháng</w:t>
            </w:r>
            <w:r w:rsidRPr="00660E0E">
              <w:rPr>
                <w:i/>
                <w:spacing w:val="1"/>
                <w:sz w:val="24"/>
                <w:szCs w:val="24"/>
              </w:rPr>
              <w:t xml:space="preserve"> </w:t>
            </w:r>
            <w:r w:rsidRPr="00660E0E">
              <w:rPr>
                <w:i/>
                <w:sz w:val="24"/>
                <w:szCs w:val="24"/>
              </w:rPr>
              <w:t xml:space="preserve"> năm</w:t>
            </w:r>
            <w:r w:rsidRPr="00660E0E">
              <w:rPr>
                <w:i/>
                <w:spacing w:val="-1"/>
                <w:sz w:val="24"/>
                <w:szCs w:val="24"/>
              </w:rPr>
              <w:t xml:space="preserve"> </w:t>
            </w:r>
            <w:r w:rsidRPr="00660E0E">
              <w:rPr>
                <w:i/>
                <w:spacing w:val="-4"/>
                <w:sz w:val="24"/>
                <w:szCs w:val="24"/>
              </w:rPr>
              <w:t>202</w:t>
            </w:r>
            <w:r w:rsidR="00660E0E" w:rsidRPr="00660E0E">
              <w:rPr>
                <w:i/>
                <w:spacing w:val="-4"/>
                <w:sz w:val="24"/>
                <w:szCs w:val="24"/>
              </w:rPr>
              <w:t>5</w:t>
            </w:r>
          </w:p>
        </w:tc>
      </w:tr>
    </w:tbl>
    <w:p w14:paraId="36E6A62B" w14:textId="77777777" w:rsidR="008E6DE1" w:rsidRPr="00660E0E" w:rsidRDefault="008E6DE1" w:rsidP="008E6DE1">
      <w:pPr>
        <w:pStyle w:val="BodyText"/>
        <w:spacing w:before="80" w:after="80" w:line="288" w:lineRule="auto"/>
        <w:ind w:left="0" w:firstLine="0"/>
        <w:jc w:val="both"/>
      </w:pPr>
    </w:p>
    <w:p w14:paraId="49818FCB" w14:textId="77777777" w:rsidR="008E6DE1" w:rsidRPr="00660E0E" w:rsidRDefault="008E6DE1" w:rsidP="008E6DE1">
      <w:pPr>
        <w:pStyle w:val="Heading1"/>
        <w:keepNext w:val="0"/>
        <w:keepLines w:val="0"/>
        <w:spacing w:before="80" w:line="288" w:lineRule="auto"/>
        <w:ind w:left="23" w:right="3"/>
        <w:jc w:val="center"/>
        <w:rPr>
          <w:rFonts w:ascii="Times New Roman" w:eastAsia="Times New Roman" w:hAnsi="Times New Roman" w:cs="Times New Roman"/>
          <w:b/>
          <w:bCs/>
          <w:color w:val="auto"/>
          <w:sz w:val="24"/>
          <w:szCs w:val="24"/>
        </w:rPr>
      </w:pPr>
      <w:r w:rsidRPr="00660E0E">
        <w:rPr>
          <w:rFonts w:ascii="Times New Roman" w:eastAsia="Times New Roman" w:hAnsi="Times New Roman" w:cs="Times New Roman"/>
          <w:b/>
          <w:bCs/>
          <w:color w:val="auto"/>
          <w:sz w:val="24"/>
          <w:szCs w:val="24"/>
        </w:rPr>
        <w:t>THÔNG BÁO THỰC HIỆN KHUYẾN MẠI</w:t>
      </w:r>
    </w:p>
    <w:p w14:paraId="0A76463A" w14:textId="77777777" w:rsidR="008E6DE1" w:rsidRPr="00660E0E" w:rsidRDefault="008E6DE1" w:rsidP="008E6DE1">
      <w:pPr>
        <w:rPr>
          <w:sz w:val="24"/>
          <w:szCs w:val="24"/>
        </w:rPr>
      </w:pPr>
    </w:p>
    <w:p w14:paraId="7670CCA0" w14:textId="40393BE3" w:rsidR="008E6DE1" w:rsidRPr="00660E0E" w:rsidRDefault="008E6DE1" w:rsidP="00504102">
      <w:pPr>
        <w:spacing w:before="80" w:after="80" w:line="288" w:lineRule="auto"/>
        <w:ind w:left="23" w:right="5"/>
        <w:jc w:val="center"/>
        <w:rPr>
          <w:b/>
          <w:sz w:val="24"/>
          <w:szCs w:val="24"/>
        </w:rPr>
      </w:pPr>
      <w:r w:rsidRPr="00660E0E">
        <w:rPr>
          <w:sz w:val="24"/>
          <w:szCs w:val="24"/>
          <w:u w:val="single"/>
        </w:rPr>
        <w:t>Kính</w:t>
      </w:r>
      <w:r w:rsidRPr="00660E0E">
        <w:rPr>
          <w:spacing w:val="-2"/>
          <w:sz w:val="24"/>
          <w:szCs w:val="24"/>
          <w:u w:val="single"/>
        </w:rPr>
        <w:t xml:space="preserve"> </w:t>
      </w:r>
      <w:r w:rsidRPr="00660E0E">
        <w:rPr>
          <w:sz w:val="24"/>
          <w:szCs w:val="24"/>
          <w:u w:val="single"/>
        </w:rPr>
        <w:t>gửi:</w:t>
      </w:r>
      <w:r w:rsidRPr="00660E0E">
        <w:rPr>
          <w:spacing w:val="58"/>
          <w:sz w:val="24"/>
          <w:szCs w:val="24"/>
        </w:rPr>
        <w:t xml:space="preserve"> </w:t>
      </w:r>
      <w:r w:rsidRPr="00660E0E">
        <w:rPr>
          <w:b/>
          <w:sz w:val="24"/>
          <w:szCs w:val="24"/>
        </w:rPr>
        <w:t>Sở</w:t>
      </w:r>
      <w:r w:rsidRPr="00660E0E">
        <w:rPr>
          <w:b/>
          <w:spacing w:val="-2"/>
          <w:sz w:val="24"/>
          <w:szCs w:val="24"/>
        </w:rPr>
        <w:t xml:space="preserve"> </w:t>
      </w:r>
      <w:r w:rsidRPr="00660E0E">
        <w:rPr>
          <w:b/>
          <w:sz w:val="24"/>
          <w:szCs w:val="24"/>
        </w:rPr>
        <w:t>Công</w:t>
      </w:r>
      <w:r w:rsidRPr="00660E0E">
        <w:rPr>
          <w:b/>
          <w:spacing w:val="-1"/>
          <w:sz w:val="24"/>
          <w:szCs w:val="24"/>
        </w:rPr>
        <w:t xml:space="preserve"> </w:t>
      </w:r>
      <w:r w:rsidRPr="00660E0E">
        <w:rPr>
          <w:b/>
          <w:sz w:val="24"/>
          <w:szCs w:val="24"/>
        </w:rPr>
        <w:t>Thương</w:t>
      </w:r>
      <w:r w:rsidRPr="00660E0E">
        <w:rPr>
          <w:b/>
          <w:spacing w:val="-1"/>
          <w:sz w:val="24"/>
          <w:szCs w:val="24"/>
        </w:rPr>
        <w:t xml:space="preserve"> </w:t>
      </w:r>
      <w:r w:rsidRPr="00660E0E">
        <w:rPr>
          <w:b/>
          <w:sz w:val="24"/>
          <w:szCs w:val="24"/>
        </w:rPr>
        <w:t>Các</w:t>
      </w:r>
      <w:r w:rsidRPr="00660E0E">
        <w:rPr>
          <w:b/>
          <w:spacing w:val="-3"/>
          <w:sz w:val="24"/>
          <w:szCs w:val="24"/>
        </w:rPr>
        <w:t xml:space="preserve"> </w:t>
      </w:r>
      <w:r w:rsidRPr="00660E0E">
        <w:rPr>
          <w:b/>
          <w:sz w:val="24"/>
          <w:szCs w:val="24"/>
        </w:rPr>
        <w:t>Tỉnh/</w:t>
      </w:r>
      <w:r w:rsidRPr="00660E0E">
        <w:rPr>
          <w:b/>
          <w:spacing w:val="-2"/>
          <w:sz w:val="24"/>
          <w:szCs w:val="24"/>
        </w:rPr>
        <w:t xml:space="preserve"> </w:t>
      </w:r>
      <w:r w:rsidRPr="00660E0E">
        <w:rPr>
          <w:b/>
          <w:sz w:val="24"/>
          <w:szCs w:val="24"/>
        </w:rPr>
        <w:t>Thành</w:t>
      </w:r>
      <w:r w:rsidRPr="00660E0E">
        <w:rPr>
          <w:b/>
          <w:spacing w:val="-3"/>
          <w:sz w:val="24"/>
          <w:szCs w:val="24"/>
        </w:rPr>
        <w:t xml:space="preserve"> </w:t>
      </w:r>
      <w:r w:rsidRPr="00660E0E">
        <w:rPr>
          <w:b/>
          <w:sz w:val="24"/>
          <w:szCs w:val="24"/>
        </w:rPr>
        <w:t>phố</w:t>
      </w:r>
      <w:r w:rsidRPr="00660E0E">
        <w:rPr>
          <w:b/>
          <w:spacing w:val="2"/>
          <w:sz w:val="24"/>
          <w:szCs w:val="24"/>
        </w:rPr>
        <w:t xml:space="preserve"> </w:t>
      </w:r>
      <w:r w:rsidR="00504102">
        <w:rPr>
          <w:b/>
          <w:spacing w:val="2"/>
          <w:sz w:val="24"/>
          <w:szCs w:val="24"/>
        </w:rPr>
        <w:t>trực thuộc Trung Ương</w:t>
      </w:r>
      <w:r w:rsidR="004F67C7" w:rsidRPr="004F67C7">
        <w:rPr>
          <w:b/>
          <w:bCs/>
          <w:spacing w:val="2"/>
          <w:sz w:val="24"/>
          <w:szCs w:val="24"/>
        </w:rPr>
        <w:t>.</w:t>
      </w:r>
    </w:p>
    <w:p w14:paraId="606700BF" w14:textId="688A09CD" w:rsidR="008E6DE1" w:rsidRPr="00660E0E" w:rsidRDefault="008E6DE1" w:rsidP="008E6DE1">
      <w:pPr>
        <w:pStyle w:val="BodyText"/>
        <w:spacing w:before="80" w:after="80" w:line="288" w:lineRule="auto"/>
        <w:ind w:left="200" w:firstLine="0"/>
        <w:rPr>
          <w:lang w:val="vi-VN"/>
        </w:rPr>
      </w:pPr>
      <w:r w:rsidRPr="00660E0E">
        <w:t>Tên</w:t>
      </w:r>
      <w:r w:rsidRPr="00660E0E">
        <w:rPr>
          <w:spacing w:val="-1"/>
        </w:rPr>
        <w:t xml:space="preserve"> </w:t>
      </w:r>
      <w:r w:rsidRPr="00660E0E">
        <w:t>thương</w:t>
      </w:r>
      <w:r w:rsidRPr="00660E0E">
        <w:rPr>
          <w:spacing w:val="-1"/>
        </w:rPr>
        <w:t xml:space="preserve"> </w:t>
      </w:r>
      <w:r w:rsidRPr="00660E0E">
        <w:t xml:space="preserve">nhân: </w:t>
      </w:r>
      <w:r w:rsidR="009A3F64" w:rsidRPr="00660E0E">
        <w:rPr>
          <w:b/>
          <w:bCs/>
        </w:rPr>
        <w:t>CÔNG</w:t>
      </w:r>
      <w:r w:rsidR="009A3F64" w:rsidRPr="00660E0E">
        <w:rPr>
          <w:b/>
          <w:bCs/>
          <w:lang w:val="vi-VN"/>
        </w:rPr>
        <w:t xml:space="preserve"> TY CỔ PHẦN CON CƯNG</w:t>
      </w:r>
    </w:p>
    <w:p w14:paraId="6A948B82" w14:textId="5415C68B" w:rsidR="008E6DE1" w:rsidRPr="00660E0E" w:rsidRDefault="008E6DE1" w:rsidP="008E6DE1">
      <w:pPr>
        <w:pStyle w:val="BodyText"/>
        <w:spacing w:before="80" w:after="80" w:line="288" w:lineRule="auto"/>
        <w:ind w:left="200" w:firstLine="0"/>
        <w:rPr>
          <w:lang w:val="vi-VN"/>
        </w:rPr>
      </w:pPr>
      <w:r w:rsidRPr="00660E0E">
        <w:t>Địa</w:t>
      </w:r>
      <w:r w:rsidRPr="00660E0E">
        <w:rPr>
          <w:spacing w:val="-2"/>
        </w:rPr>
        <w:t xml:space="preserve"> </w:t>
      </w:r>
      <w:r w:rsidRPr="00660E0E">
        <w:t>chỉ</w:t>
      </w:r>
      <w:r w:rsidRPr="00660E0E">
        <w:rPr>
          <w:spacing w:val="-1"/>
        </w:rPr>
        <w:t xml:space="preserve"> </w:t>
      </w:r>
      <w:r w:rsidRPr="00660E0E">
        <w:t>trụ</w:t>
      </w:r>
      <w:r w:rsidRPr="00660E0E">
        <w:rPr>
          <w:spacing w:val="-2"/>
        </w:rPr>
        <w:t xml:space="preserve"> </w:t>
      </w:r>
      <w:r w:rsidRPr="00660E0E">
        <w:t>sở</w:t>
      </w:r>
      <w:r w:rsidRPr="00660E0E">
        <w:rPr>
          <w:spacing w:val="-1"/>
        </w:rPr>
        <w:t xml:space="preserve"> </w:t>
      </w:r>
      <w:r w:rsidRPr="00660E0E">
        <w:t>chính:</w:t>
      </w:r>
      <w:r w:rsidRPr="00660E0E">
        <w:rPr>
          <w:spacing w:val="-2"/>
        </w:rPr>
        <w:t xml:space="preserve"> </w:t>
      </w:r>
      <w:r w:rsidR="009A3F64" w:rsidRPr="00660E0E">
        <w:rPr>
          <w:spacing w:val="-2"/>
        </w:rPr>
        <w:t>66</w:t>
      </w:r>
      <w:r w:rsidR="009A3F64" w:rsidRPr="00660E0E">
        <w:rPr>
          <w:spacing w:val="-2"/>
          <w:lang w:val="vi-VN"/>
        </w:rPr>
        <w:t xml:space="preserve"> Nguyễn Du, Phường Bến Nghé, Quận 1, TP. Hồ Chí Minh</w:t>
      </w:r>
    </w:p>
    <w:p w14:paraId="5FB8D82F" w14:textId="477639E4" w:rsidR="008E6DE1" w:rsidRPr="00660E0E" w:rsidRDefault="008E6DE1" w:rsidP="008E6DE1">
      <w:pPr>
        <w:pStyle w:val="BodyText"/>
        <w:tabs>
          <w:tab w:val="left" w:pos="4520"/>
        </w:tabs>
        <w:spacing w:before="80" w:after="80" w:line="288" w:lineRule="auto"/>
        <w:ind w:left="200" w:firstLine="0"/>
        <w:jc w:val="both"/>
        <w:rPr>
          <w:lang w:val="vi-VN"/>
        </w:rPr>
      </w:pPr>
      <w:r w:rsidRPr="00660E0E">
        <w:t>Điện</w:t>
      </w:r>
      <w:r w:rsidRPr="00660E0E">
        <w:rPr>
          <w:spacing w:val="-1"/>
        </w:rPr>
        <w:t xml:space="preserve"> </w:t>
      </w:r>
      <w:r w:rsidRPr="00660E0E">
        <w:t xml:space="preserve">thoại: </w:t>
      </w:r>
      <w:r w:rsidR="009A3F64" w:rsidRPr="00660E0E">
        <w:t>028</w:t>
      </w:r>
      <w:r w:rsidR="009A3F64" w:rsidRPr="00660E0E">
        <w:rPr>
          <w:lang w:val="vi-VN"/>
        </w:rPr>
        <w:t xml:space="preserve"> 7300 6609</w:t>
      </w:r>
      <w:r w:rsidRPr="00660E0E">
        <w:tab/>
      </w:r>
    </w:p>
    <w:p w14:paraId="514A7ABC" w14:textId="0EA878A3" w:rsidR="008E6DE1" w:rsidRPr="00660E0E" w:rsidRDefault="008E6DE1" w:rsidP="008E6DE1">
      <w:pPr>
        <w:pStyle w:val="BodyText"/>
        <w:spacing w:before="80" w:after="80" w:line="288" w:lineRule="auto"/>
        <w:ind w:left="200" w:firstLine="0"/>
        <w:jc w:val="both"/>
      </w:pPr>
      <w:r w:rsidRPr="00660E0E">
        <w:t xml:space="preserve">Mã số thuế: </w:t>
      </w:r>
      <w:r w:rsidR="009A3F64" w:rsidRPr="00660E0E">
        <w:t>0313450007</w:t>
      </w:r>
    </w:p>
    <w:p w14:paraId="39BB2499" w14:textId="718E21F7" w:rsidR="008E6DE1" w:rsidRPr="00660E0E" w:rsidRDefault="00F104CF" w:rsidP="008E6DE1">
      <w:pPr>
        <w:pStyle w:val="BodyText"/>
        <w:spacing w:before="80" w:after="80" w:line="288" w:lineRule="auto"/>
        <w:ind w:left="200" w:right="20" w:firstLine="0"/>
        <w:jc w:val="both"/>
      </w:pPr>
      <w:r w:rsidRPr="00660E0E">
        <w:t>Công</w:t>
      </w:r>
      <w:r w:rsidRPr="00660E0E">
        <w:rPr>
          <w:lang w:val="vi-VN"/>
        </w:rPr>
        <w:t xml:space="preserve"> ty Cổ phần Con cưng</w:t>
      </w:r>
      <w:r w:rsidR="008E6DE1" w:rsidRPr="00660E0E">
        <w:rPr>
          <w:spacing w:val="40"/>
        </w:rPr>
        <w:t xml:space="preserve"> </w:t>
      </w:r>
      <w:r w:rsidR="008E6DE1" w:rsidRPr="00660E0E">
        <w:t>thông báo chương trình khuyến mại như sau:</w:t>
      </w:r>
    </w:p>
    <w:p w14:paraId="39FFFE56" w14:textId="0F104F0D" w:rsidR="00837819" w:rsidRPr="00837819" w:rsidRDefault="00837819" w:rsidP="00837819">
      <w:pPr>
        <w:pStyle w:val="ListParagraph"/>
        <w:widowControl/>
        <w:numPr>
          <w:ilvl w:val="0"/>
          <w:numId w:val="11"/>
        </w:numPr>
        <w:autoSpaceDE/>
        <w:autoSpaceDN/>
        <w:spacing w:line="360" w:lineRule="auto"/>
        <w:ind w:left="540" w:hanging="540"/>
        <w:rPr>
          <w:b/>
          <w:bCs/>
          <w:sz w:val="24"/>
          <w:szCs w:val="24"/>
        </w:rPr>
      </w:pPr>
      <w:bookmarkStart w:id="0" w:name="_Hlk173500446"/>
      <w:bookmarkStart w:id="1" w:name="_Hlk195278061"/>
      <w:r w:rsidRPr="00837819">
        <w:rPr>
          <w:sz w:val="24"/>
          <w:szCs w:val="24"/>
        </w:rPr>
        <w:t>Tên chương trình khuyến mại</w:t>
      </w:r>
      <w:r w:rsidRPr="00837819">
        <w:rPr>
          <w:sz w:val="24"/>
          <w:szCs w:val="24"/>
        </w:rPr>
        <w:tab/>
        <w:t xml:space="preserve">: </w:t>
      </w:r>
      <w:bookmarkStart w:id="2" w:name="_Hlk177486193"/>
      <w:bookmarkStart w:id="3" w:name="_Hlk181716409"/>
      <w:r w:rsidRPr="00837819">
        <w:rPr>
          <w:b/>
          <w:bCs/>
          <w:sz w:val="24"/>
          <w:szCs w:val="24"/>
        </w:rPr>
        <w:t>Đăng ký tư vấn gói bảo hiểm nhân thọ</w:t>
      </w:r>
      <w:r w:rsidR="00504102">
        <w:rPr>
          <w:b/>
          <w:bCs/>
          <w:sz w:val="24"/>
          <w:szCs w:val="24"/>
        </w:rPr>
        <w:t xml:space="preserve"> Mặt Trời Bé Con</w:t>
      </w:r>
      <w:r w:rsidR="005678EE">
        <w:rPr>
          <w:b/>
          <w:bCs/>
          <w:sz w:val="24"/>
          <w:szCs w:val="24"/>
        </w:rPr>
        <w:t xml:space="preserve"> </w:t>
      </w:r>
      <w:r w:rsidRPr="00837819">
        <w:rPr>
          <w:b/>
          <w:bCs/>
          <w:sz w:val="24"/>
          <w:szCs w:val="24"/>
        </w:rPr>
        <w:t xml:space="preserve">–Tặng </w:t>
      </w:r>
      <w:bookmarkEnd w:id="2"/>
      <w:bookmarkEnd w:id="3"/>
      <w:r w:rsidR="00504102">
        <w:rPr>
          <w:b/>
          <w:bCs/>
          <w:sz w:val="24"/>
          <w:szCs w:val="24"/>
        </w:rPr>
        <w:t xml:space="preserve">quà </w:t>
      </w:r>
      <w:r w:rsidR="00C94ECE" w:rsidRPr="00C94ECE">
        <w:rPr>
          <w:b/>
          <w:bCs/>
          <w:sz w:val="24"/>
          <w:szCs w:val="24"/>
        </w:rPr>
        <w:t>Xe chòi chân khủng long xanh</w:t>
      </w:r>
      <w:r w:rsidR="00504102">
        <w:rPr>
          <w:b/>
          <w:bCs/>
          <w:sz w:val="24"/>
          <w:szCs w:val="24"/>
        </w:rPr>
        <w:t xml:space="preserve"> hoặc </w:t>
      </w:r>
      <w:r w:rsidR="00AB1DCD" w:rsidRPr="00AB1DCD">
        <w:rPr>
          <w:b/>
          <w:bCs/>
          <w:sz w:val="24"/>
          <w:szCs w:val="24"/>
        </w:rPr>
        <w:t>Phiếu mua hàng trị giá 150,000đ áp dụng mua đơn bất kỳ từ 300,000đ (không áp dụng đối với sữa cho bé dưới 24 tháng tuổi)</w:t>
      </w:r>
    </w:p>
    <w:p w14:paraId="2CCD0E06" w14:textId="2C8B7925" w:rsidR="00837819" w:rsidRPr="00837819" w:rsidRDefault="00837819" w:rsidP="00837819">
      <w:pPr>
        <w:widowControl/>
        <w:numPr>
          <w:ilvl w:val="0"/>
          <w:numId w:val="11"/>
        </w:numPr>
        <w:autoSpaceDE/>
        <w:autoSpaceDN/>
        <w:spacing w:before="120" w:after="120" w:line="360" w:lineRule="auto"/>
        <w:ind w:left="567" w:hanging="567"/>
        <w:jc w:val="both"/>
        <w:rPr>
          <w:b/>
          <w:sz w:val="24"/>
          <w:szCs w:val="24"/>
        </w:rPr>
      </w:pPr>
      <w:r w:rsidRPr="00837819">
        <w:rPr>
          <w:sz w:val="24"/>
          <w:szCs w:val="24"/>
        </w:rPr>
        <w:t>Địa bàn (phạm vi) khuyến mại</w:t>
      </w:r>
      <w:r w:rsidRPr="00837819">
        <w:rPr>
          <w:sz w:val="24"/>
          <w:szCs w:val="24"/>
        </w:rPr>
        <w:tab/>
        <w:t xml:space="preserve">: Hệ thống cửa hàng Con Cưng trên địa bàn các Tỉnh, Thành phố: </w:t>
      </w:r>
      <w:r w:rsidR="00504102">
        <w:rPr>
          <w:sz w:val="24"/>
          <w:szCs w:val="24"/>
        </w:rPr>
        <w:t>Hồ Chí Minh</w:t>
      </w:r>
      <w:r w:rsidR="00AB1DCD">
        <w:rPr>
          <w:bCs/>
          <w:sz w:val="24"/>
          <w:szCs w:val="24"/>
        </w:rPr>
        <w:t>, Đồng Nai</w:t>
      </w:r>
    </w:p>
    <w:p w14:paraId="519FBB6B" w14:textId="77777777" w:rsidR="00837819" w:rsidRPr="00837819" w:rsidRDefault="00837819" w:rsidP="00837819">
      <w:pPr>
        <w:pStyle w:val="ListParagraph"/>
        <w:widowControl/>
        <w:numPr>
          <w:ilvl w:val="0"/>
          <w:numId w:val="11"/>
        </w:numPr>
        <w:autoSpaceDE/>
        <w:autoSpaceDN/>
        <w:spacing w:line="360" w:lineRule="auto"/>
        <w:ind w:left="567" w:hanging="567"/>
        <w:rPr>
          <w:noProof/>
          <w:sz w:val="24"/>
          <w:szCs w:val="24"/>
          <w:lang w:eastAsia="vi-VN"/>
        </w:rPr>
      </w:pPr>
      <w:r w:rsidRPr="00837819">
        <w:rPr>
          <w:sz w:val="24"/>
          <w:szCs w:val="24"/>
        </w:rPr>
        <w:t>Hình thức khuyến mại</w:t>
      </w:r>
      <w:r w:rsidRPr="00837819">
        <w:rPr>
          <w:sz w:val="24"/>
          <w:szCs w:val="24"/>
        </w:rPr>
        <w:tab/>
      </w:r>
      <w:r w:rsidRPr="00837819">
        <w:rPr>
          <w:sz w:val="24"/>
          <w:szCs w:val="24"/>
        </w:rPr>
        <w:tab/>
        <w:t xml:space="preserve">: </w:t>
      </w:r>
      <w:r w:rsidRPr="00837819">
        <w:rPr>
          <w:noProof/>
          <w:sz w:val="24"/>
          <w:szCs w:val="24"/>
          <w:lang w:eastAsia="vi-VN"/>
        </w:rPr>
        <w:t xml:space="preserve"> Tặng hàng hóa/cung ứng dịch vụ không thu tiền </w:t>
      </w:r>
    </w:p>
    <w:p w14:paraId="77E5DD65" w14:textId="0447107B" w:rsidR="00837819" w:rsidRPr="00837819" w:rsidRDefault="00837819" w:rsidP="00837819">
      <w:pPr>
        <w:widowControl/>
        <w:numPr>
          <w:ilvl w:val="0"/>
          <w:numId w:val="11"/>
        </w:numPr>
        <w:autoSpaceDE/>
        <w:autoSpaceDN/>
        <w:spacing w:before="120" w:after="120" w:line="360" w:lineRule="auto"/>
        <w:jc w:val="both"/>
        <w:rPr>
          <w:sz w:val="24"/>
          <w:szCs w:val="24"/>
        </w:rPr>
      </w:pPr>
      <w:r w:rsidRPr="00837819">
        <w:rPr>
          <w:sz w:val="24"/>
          <w:szCs w:val="24"/>
        </w:rPr>
        <w:t>Thời gian khuyến mại</w:t>
      </w:r>
      <w:r w:rsidRPr="00837819">
        <w:rPr>
          <w:sz w:val="24"/>
          <w:szCs w:val="24"/>
        </w:rPr>
        <w:tab/>
      </w:r>
      <w:r w:rsidRPr="00837819">
        <w:rPr>
          <w:sz w:val="24"/>
          <w:szCs w:val="24"/>
        </w:rPr>
        <w:tab/>
        <w:t>:  Từ ngày 0</w:t>
      </w:r>
      <w:r w:rsidR="00504102">
        <w:rPr>
          <w:sz w:val="24"/>
          <w:szCs w:val="24"/>
        </w:rPr>
        <w:t>1</w:t>
      </w:r>
      <w:r w:rsidRPr="00837819">
        <w:rPr>
          <w:sz w:val="24"/>
          <w:szCs w:val="24"/>
          <w:lang w:val="vi-VN"/>
        </w:rPr>
        <w:t>/</w:t>
      </w:r>
      <w:r w:rsidRPr="00837819">
        <w:rPr>
          <w:sz w:val="24"/>
          <w:szCs w:val="24"/>
        </w:rPr>
        <w:t>0</w:t>
      </w:r>
      <w:r w:rsidR="00504102">
        <w:rPr>
          <w:sz w:val="24"/>
          <w:szCs w:val="24"/>
        </w:rPr>
        <w:t>9</w:t>
      </w:r>
      <w:r w:rsidRPr="00837819">
        <w:rPr>
          <w:sz w:val="24"/>
          <w:szCs w:val="24"/>
          <w:lang w:val="vi-VN"/>
        </w:rPr>
        <w:t>/202</w:t>
      </w:r>
      <w:r w:rsidRPr="00837819">
        <w:rPr>
          <w:sz w:val="24"/>
          <w:szCs w:val="24"/>
        </w:rPr>
        <w:t>5</w:t>
      </w:r>
      <w:r w:rsidRPr="00837819">
        <w:rPr>
          <w:sz w:val="24"/>
          <w:szCs w:val="24"/>
          <w:lang w:val="vi-VN"/>
        </w:rPr>
        <w:t xml:space="preserve"> – </w:t>
      </w:r>
      <w:r w:rsidR="00504102">
        <w:rPr>
          <w:sz w:val="24"/>
          <w:szCs w:val="24"/>
        </w:rPr>
        <w:t>19</w:t>
      </w:r>
      <w:r w:rsidRPr="00837819">
        <w:rPr>
          <w:sz w:val="24"/>
          <w:szCs w:val="24"/>
          <w:lang w:val="vi-VN"/>
        </w:rPr>
        <w:t>/</w:t>
      </w:r>
      <w:r w:rsidR="00504102">
        <w:rPr>
          <w:sz w:val="24"/>
          <w:szCs w:val="24"/>
        </w:rPr>
        <w:t>10</w:t>
      </w:r>
      <w:r w:rsidRPr="00837819">
        <w:rPr>
          <w:sz w:val="24"/>
          <w:szCs w:val="24"/>
          <w:lang w:val="vi-VN"/>
        </w:rPr>
        <w:t>/202</w:t>
      </w:r>
      <w:r w:rsidRPr="00837819">
        <w:rPr>
          <w:sz w:val="24"/>
          <w:szCs w:val="24"/>
        </w:rPr>
        <w:t>5</w:t>
      </w:r>
    </w:p>
    <w:p w14:paraId="486B709D" w14:textId="77777777" w:rsidR="00837819" w:rsidRPr="00837819" w:rsidRDefault="00837819" w:rsidP="00837819">
      <w:pPr>
        <w:widowControl/>
        <w:numPr>
          <w:ilvl w:val="0"/>
          <w:numId w:val="11"/>
        </w:numPr>
        <w:autoSpaceDE/>
        <w:autoSpaceDN/>
        <w:spacing w:before="120" w:after="120" w:line="360" w:lineRule="auto"/>
        <w:jc w:val="both"/>
        <w:rPr>
          <w:noProof/>
          <w:sz w:val="24"/>
          <w:szCs w:val="24"/>
          <w:lang w:eastAsia="vi-VN"/>
        </w:rPr>
      </w:pPr>
      <w:r w:rsidRPr="00837819">
        <w:rPr>
          <w:sz w:val="24"/>
          <w:szCs w:val="24"/>
        </w:rPr>
        <w:t>Hàng hóa dịch vụ khuyến mại</w:t>
      </w:r>
      <w:r w:rsidRPr="00837819">
        <w:rPr>
          <w:sz w:val="24"/>
          <w:szCs w:val="24"/>
        </w:rPr>
        <w:tab/>
        <w:t xml:space="preserve">: </w:t>
      </w:r>
      <w:r w:rsidRPr="00837819">
        <w:rPr>
          <w:noProof/>
          <w:sz w:val="24"/>
          <w:szCs w:val="24"/>
          <w:lang w:eastAsia="vi-VN"/>
        </w:rPr>
        <w:t xml:space="preserve"> Hàng hóa tại hệ thống cửa hàng Con C</w:t>
      </w:r>
      <w:r w:rsidRPr="00837819">
        <w:rPr>
          <w:rFonts w:hint="eastAsia"/>
          <w:noProof/>
          <w:sz w:val="24"/>
          <w:szCs w:val="24"/>
          <w:lang w:eastAsia="vi-VN"/>
        </w:rPr>
        <w:t>ư</w:t>
      </w:r>
      <w:r w:rsidRPr="00837819">
        <w:rPr>
          <w:noProof/>
          <w:sz w:val="24"/>
          <w:szCs w:val="24"/>
          <w:lang w:eastAsia="vi-VN"/>
        </w:rPr>
        <w:t>ng (trừ các hàng</w:t>
      </w:r>
    </w:p>
    <w:p w14:paraId="5CCC19DD" w14:textId="77777777" w:rsidR="00837819" w:rsidRPr="00837819" w:rsidRDefault="00837819" w:rsidP="00837819">
      <w:pPr>
        <w:pStyle w:val="ListParagraph"/>
        <w:spacing w:before="120" w:after="120" w:line="360" w:lineRule="auto"/>
        <w:ind w:left="360"/>
        <w:jc w:val="both"/>
        <w:rPr>
          <w:noProof/>
          <w:sz w:val="24"/>
          <w:szCs w:val="24"/>
          <w:lang w:eastAsia="vi-VN"/>
        </w:rPr>
      </w:pPr>
      <w:r w:rsidRPr="00837819">
        <w:rPr>
          <w:noProof/>
          <w:sz w:val="24"/>
          <w:szCs w:val="24"/>
          <w:lang w:eastAsia="vi-VN"/>
        </w:rPr>
        <w:t>hóa bị cấm khuyến mại theo quy định của pháp luật) tại địa bàn như nêu tại Mục 2.</w:t>
      </w:r>
    </w:p>
    <w:p w14:paraId="02A4CFA2" w14:textId="02FF04B9" w:rsidR="00837819" w:rsidRPr="00653BEE" w:rsidRDefault="00837819" w:rsidP="00653BEE">
      <w:pPr>
        <w:pStyle w:val="ListParagraph"/>
        <w:widowControl/>
        <w:numPr>
          <w:ilvl w:val="0"/>
          <w:numId w:val="11"/>
        </w:numPr>
        <w:autoSpaceDE/>
        <w:autoSpaceDN/>
        <w:spacing w:before="120" w:after="120" w:line="360" w:lineRule="auto"/>
        <w:jc w:val="both"/>
        <w:rPr>
          <w:noProof/>
          <w:sz w:val="24"/>
          <w:szCs w:val="24"/>
          <w:lang w:val="vi-VN" w:eastAsia="vi-VN"/>
        </w:rPr>
      </w:pPr>
      <w:r w:rsidRPr="00837819">
        <w:rPr>
          <w:color w:val="000000"/>
          <w:kern w:val="2"/>
          <w:sz w:val="24"/>
          <w:szCs w:val="24"/>
          <w14:ligatures w14:val="standardContextual"/>
        </w:rPr>
        <w:t xml:space="preserve">Hàng hóa, dịch vụ dùng để khuyến mại: </w:t>
      </w:r>
    </w:p>
    <w:tbl>
      <w:tblPr>
        <w:tblStyle w:val="TableGrid0"/>
        <w:tblW w:w="9800" w:type="dxa"/>
        <w:tblInd w:w="5" w:type="dxa"/>
        <w:tblCellMar>
          <w:top w:w="9" w:type="dxa"/>
          <w:left w:w="108" w:type="dxa"/>
          <w:right w:w="48" w:type="dxa"/>
        </w:tblCellMar>
        <w:tblLook w:val="04A0" w:firstRow="1" w:lastRow="0" w:firstColumn="1" w:lastColumn="0" w:noHBand="0" w:noVBand="1"/>
      </w:tblPr>
      <w:tblGrid>
        <w:gridCol w:w="798"/>
        <w:gridCol w:w="4395"/>
        <w:gridCol w:w="1217"/>
        <w:gridCol w:w="1429"/>
        <w:gridCol w:w="1961"/>
      </w:tblGrid>
      <w:tr w:rsidR="00837819" w:rsidRPr="00837819" w14:paraId="4050D653" w14:textId="77777777" w:rsidTr="00573224">
        <w:trPr>
          <w:trHeight w:val="1390"/>
        </w:trPr>
        <w:tc>
          <w:tcPr>
            <w:tcW w:w="798" w:type="dxa"/>
            <w:tcBorders>
              <w:top w:val="single" w:sz="4" w:space="0" w:color="000000"/>
              <w:left w:val="single" w:sz="4" w:space="0" w:color="000000"/>
              <w:bottom w:val="single" w:sz="4" w:space="0" w:color="000000"/>
              <w:right w:val="single" w:sz="4" w:space="0" w:color="000000"/>
            </w:tcBorders>
          </w:tcPr>
          <w:p w14:paraId="07BE2850" w14:textId="77777777" w:rsidR="00837819" w:rsidRPr="00837819" w:rsidRDefault="00837819" w:rsidP="00573224">
            <w:pPr>
              <w:spacing w:line="259" w:lineRule="auto"/>
              <w:jc w:val="center"/>
              <w:rPr>
                <w:b/>
                <w:color w:val="000000"/>
                <w:kern w:val="2"/>
                <w:sz w:val="24"/>
                <w:szCs w:val="24"/>
                <w14:ligatures w14:val="standardContextual"/>
              </w:rPr>
            </w:pPr>
          </w:p>
        </w:tc>
        <w:tc>
          <w:tcPr>
            <w:tcW w:w="4395" w:type="dxa"/>
            <w:tcBorders>
              <w:top w:val="single" w:sz="4" w:space="0" w:color="000000"/>
              <w:left w:val="single" w:sz="4" w:space="0" w:color="000000"/>
              <w:bottom w:val="single" w:sz="4" w:space="0" w:color="000000"/>
              <w:right w:val="single" w:sz="4" w:space="0" w:color="000000"/>
            </w:tcBorders>
            <w:vAlign w:val="center"/>
          </w:tcPr>
          <w:p w14:paraId="251D29DB" w14:textId="77777777" w:rsidR="00837819" w:rsidRPr="00837819" w:rsidRDefault="00837819" w:rsidP="00573224">
            <w:pPr>
              <w:spacing w:line="259" w:lineRule="auto"/>
              <w:jc w:val="center"/>
              <w:rPr>
                <w:color w:val="000000"/>
                <w:kern w:val="2"/>
                <w:sz w:val="24"/>
                <w:szCs w:val="24"/>
                <w14:ligatures w14:val="standardContextual"/>
              </w:rPr>
            </w:pPr>
            <w:r w:rsidRPr="00837819">
              <w:rPr>
                <w:b/>
                <w:color w:val="000000"/>
                <w:kern w:val="2"/>
                <w:sz w:val="24"/>
                <w:szCs w:val="24"/>
                <w14:ligatures w14:val="standardContextual"/>
              </w:rPr>
              <w:t>Hàng hóa dịch vụ dùng để khuyến mại</w:t>
            </w:r>
          </w:p>
        </w:tc>
        <w:tc>
          <w:tcPr>
            <w:tcW w:w="1217" w:type="dxa"/>
            <w:tcBorders>
              <w:top w:val="single" w:sz="4" w:space="0" w:color="000000"/>
              <w:left w:val="single" w:sz="4" w:space="0" w:color="000000"/>
              <w:bottom w:val="single" w:sz="4" w:space="0" w:color="000000"/>
              <w:right w:val="single" w:sz="4" w:space="0" w:color="000000"/>
            </w:tcBorders>
            <w:vAlign w:val="center"/>
          </w:tcPr>
          <w:p w14:paraId="6ADB8825" w14:textId="77777777" w:rsidR="00837819" w:rsidRPr="00837819" w:rsidRDefault="00837819" w:rsidP="00573224">
            <w:pPr>
              <w:spacing w:after="15" w:line="259" w:lineRule="auto"/>
              <w:ind w:right="62"/>
              <w:jc w:val="center"/>
              <w:rPr>
                <w:color w:val="000000"/>
                <w:kern w:val="2"/>
                <w:sz w:val="24"/>
                <w:szCs w:val="24"/>
                <w14:ligatures w14:val="standardContextual"/>
              </w:rPr>
            </w:pPr>
            <w:r w:rsidRPr="00837819">
              <w:rPr>
                <w:b/>
                <w:color w:val="000000"/>
                <w:kern w:val="2"/>
                <w:sz w:val="24"/>
                <w:szCs w:val="24"/>
                <w14:ligatures w14:val="standardContextual"/>
              </w:rPr>
              <w:t>Trị giá</w:t>
            </w:r>
          </w:p>
          <w:p w14:paraId="0302DCFB" w14:textId="77777777" w:rsidR="00837819" w:rsidRPr="00837819" w:rsidRDefault="00837819" w:rsidP="00573224">
            <w:pPr>
              <w:spacing w:line="259" w:lineRule="auto"/>
              <w:ind w:right="62"/>
              <w:jc w:val="center"/>
              <w:rPr>
                <w:color w:val="000000"/>
                <w:kern w:val="2"/>
                <w:sz w:val="24"/>
                <w:szCs w:val="24"/>
                <w14:ligatures w14:val="standardContextual"/>
              </w:rPr>
            </w:pPr>
            <w:r w:rsidRPr="00837819">
              <w:rPr>
                <w:color w:val="000000"/>
                <w:kern w:val="2"/>
                <w:sz w:val="24"/>
                <w:szCs w:val="24"/>
                <w14:ligatures w14:val="standardContextual"/>
              </w:rPr>
              <w:t>(VNĐ)</w:t>
            </w:r>
          </w:p>
        </w:tc>
        <w:tc>
          <w:tcPr>
            <w:tcW w:w="1429" w:type="dxa"/>
            <w:tcBorders>
              <w:top w:val="single" w:sz="4" w:space="0" w:color="000000"/>
              <w:left w:val="single" w:sz="4" w:space="0" w:color="000000"/>
              <w:bottom w:val="single" w:sz="4" w:space="0" w:color="000000"/>
              <w:right w:val="single" w:sz="4" w:space="0" w:color="000000"/>
            </w:tcBorders>
            <w:vAlign w:val="center"/>
          </w:tcPr>
          <w:p w14:paraId="1FE449D9" w14:textId="77777777" w:rsidR="00837819" w:rsidRPr="00837819" w:rsidRDefault="00837819" w:rsidP="00573224">
            <w:pPr>
              <w:spacing w:line="259" w:lineRule="auto"/>
              <w:ind w:left="24" w:right="24"/>
              <w:jc w:val="center"/>
              <w:rPr>
                <w:color w:val="000000"/>
                <w:kern w:val="2"/>
                <w:sz w:val="24"/>
                <w:szCs w:val="24"/>
                <w14:ligatures w14:val="standardContextual"/>
              </w:rPr>
            </w:pPr>
            <w:r w:rsidRPr="00837819">
              <w:rPr>
                <w:b/>
                <w:color w:val="000000"/>
                <w:kern w:val="2"/>
                <w:sz w:val="24"/>
                <w:szCs w:val="24"/>
                <w14:ligatures w14:val="standardContextual"/>
              </w:rPr>
              <w:t>Số lượng quà tặng tối đa</w:t>
            </w:r>
          </w:p>
        </w:tc>
        <w:tc>
          <w:tcPr>
            <w:tcW w:w="1961" w:type="dxa"/>
            <w:tcBorders>
              <w:top w:val="single" w:sz="4" w:space="0" w:color="000000"/>
              <w:left w:val="single" w:sz="4" w:space="0" w:color="000000"/>
              <w:bottom w:val="single" w:sz="4" w:space="0" w:color="000000"/>
              <w:right w:val="single" w:sz="4" w:space="0" w:color="000000"/>
            </w:tcBorders>
            <w:vAlign w:val="center"/>
          </w:tcPr>
          <w:p w14:paraId="13F1DA4F" w14:textId="77777777" w:rsidR="00837819" w:rsidRPr="00837819" w:rsidRDefault="00837819" w:rsidP="00573224">
            <w:pPr>
              <w:spacing w:line="259" w:lineRule="auto"/>
              <w:ind w:left="53" w:right="286" w:firstLine="46"/>
              <w:jc w:val="center"/>
              <w:rPr>
                <w:color w:val="000000"/>
                <w:kern w:val="2"/>
                <w:sz w:val="24"/>
                <w:szCs w:val="24"/>
                <w14:ligatures w14:val="standardContextual"/>
              </w:rPr>
            </w:pPr>
            <w:r w:rsidRPr="00837819">
              <w:rPr>
                <w:b/>
                <w:color w:val="000000"/>
                <w:kern w:val="2"/>
                <w:sz w:val="24"/>
                <w:szCs w:val="24"/>
                <w14:ligatures w14:val="standardContextual"/>
              </w:rPr>
              <w:t>Tổng giá trị tối đa của chương trình khuyến mại (VNĐ)</w:t>
            </w:r>
          </w:p>
        </w:tc>
      </w:tr>
      <w:tr w:rsidR="00837819" w:rsidRPr="00837819" w14:paraId="7623875A" w14:textId="77777777" w:rsidTr="00573224">
        <w:trPr>
          <w:trHeight w:val="503"/>
        </w:trPr>
        <w:tc>
          <w:tcPr>
            <w:tcW w:w="798" w:type="dxa"/>
            <w:tcBorders>
              <w:top w:val="single" w:sz="4" w:space="0" w:color="000000"/>
              <w:left w:val="single" w:sz="4" w:space="0" w:color="000000"/>
              <w:bottom w:val="single" w:sz="4" w:space="0" w:color="000000"/>
              <w:right w:val="single" w:sz="4" w:space="0" w:color="000000"/>
            </w:tcBorders>
            <w:vAlign w:val="center"/>
          </w:tcPr>
          <w:p w14:paraId="37C4CCDF" w14:textId="0C92985B" w:rsidR="00837819" w:rsidRPr="00837819" w:rsidRDefault="000535D4" w:rsidP="00573224">
            <w:pPr>
              <w:spacing w:line="250" w:lineRule="auto"/>
              <w:ind w:right="60"/>
              <w:jc w:val="center"/>
              <w:rPr>
                <w:color w:val="000000"/>
                <w:kern w:val="2"/>
                <w:sz w:val="24"/>
                <w:szCs w:val="24"/>
                <w14:ligatures w14:val="standardContextual"/>
              </w:rPr>
            </w:pPr>
            <w:r>
              <w:rPr>
                <w:color w:val="000000"/>
                <w:kern w:val="2"/>
                <w:sz w:val="24"/>
                <w:szCs w:val="24"/>
                <w14:ligatures w14:val="standardContextual"/>
              </w:rPr>
              <w:t>1</w:t>
            </w:r>
          </w:p>
        </w:tc>
        <w:tc>
          <w:tcPr>
            <w:tcW w:w="4395" w:type="dxa"/>
            <w:tcBorders>
              <w:top w:val="single" w:sz="4" w:space="0" w:color="000000"/>
              <w:left w:val="single" w:sz="4" w:space="0" w:color="000000"/>
              <w:bottom w:val="single" w:sz="4" w:space="0" w:color="000000"/>
              <w:right w:val="single" w:sz="4" w:space="0" w:color="000000"/>
            </w:tcBorders>
            <w:vAlign w:val="center"/>
          </w:tcPr>
          <w:p w14:paraId="13F44BE0" w14:textId="33871255" w:rsidR="00837819" w:rsidRPr="00837819" w:rsidRDefault="00A72810" w:rsidP="00EF74F0">
            <w:pPr>
              <w:spacing w:line="250" w:lineRule="auto"/>
              <w:ind w:right="60"/>
              <w:rPr>
                <w:color w:val="000000"/>
                <w:kern w:val="2"/>
                <w:sz w:val="24"/>
                <w:szCs w:val="24"/>
                <w14:ligatures w14:val="standardContextual"/>
              </w:rPr>
            </w:pPr>
            <w:r>
              <w:rPr>
                <w:color w:val="000000"/>
                <w:kern w:val="2"/>
                <w:sz w:val="24"/>
                <w:szCs w:val="24"/>
                <w14:ligatures w14:val="standardContextual"/>
              </w:rPr>
              <w:t xml:space="preserve">Phiếu quà tặng nhận </w:t>
            </w:r>
            <w:r w:rsidR="00685CAD">
              <w:rPr>
                <w:color w:val="000000"/>
                <w:kern w:val="2"/>
                <w:sz w:val="24"/>
                <w:szCs w:val="24"/>
                <w14:ligatures w14:val="standardContextual"/>
              </w:rPr>
              <w:t>01 x</w:t>
            </w:r>
            <w:r w:rsidR="00504102">
              <w:rPr>
                <w:color w:val="000000"/>
                <w:kern w:val="2"/>
                <w:sz w:val="24"/>
                <w:szCs w:val="24"/>
                <w14:ligatures w14:val="standardContextual"/>
              </w:rPr>
              <w:t>e chòi chân</w:t>
            </w:r>
            <w:r w:rsidR="00EF74F0">
              <w:rPr>
                <w:color w:val="000000"/>
                <w:kern w:val="2"/>
                <w:sz w:val="24"/>
                <w:szCs w:val="24"/>
                <w14:ligatures w14:val="standardContextual"/>
              </w:rPr>
              <w:t xml:space="preserve"> </w:t>
            </w:r>
            <w:r w:rsidR="00C94ECE">
              <w:rPr>
                <w:color w:val="000000"/>
                <w:kern w:val="2"/>
                <w:sz w:val="24"/>
                <w:szCs w:val="24"/>
                <w14:ligatures w14:val="standardContextual"/>
              </w:rPr>
              <w:t>khủng long xanh</w:t>
            </w:r>
          </w:p>
        </w:tc>
        <w:tc>
          <w:tcPr>
            <w:tcW w:w="1217" w:type="dxa"/>
            <w:tcBorders>
              <w:top w:val="single" w:sz="4" w:space="0" w:color="000000"/>
              <w:left w:val="single" w:sz="4" w:space="0" w:color="000000"/>
              <w:bottom w:val="single" w:sz="4" w:space="0" w:color="000000"/>
              <w:right w:val="single" w:sz="4" w:space="0" w:color="000000"/>
            </w:tcBorders>
            <w:vAlign w:val="center"/>
          </w:tcPr>
          <w:p w14:paraId="1E0F8115" w14:textId="572B9F2E" w:rsidR="00837819" w:rsidRPr="00837819" w:rsidRDefault="00504102" w:rsidP="00573224">
            <w:pPr>
              <w:spacing w:line="259" w:lineRule="auto"/>
              <w:ind w:right="60"/>
              <w:jc w:val="center"/>
              <w:rPr>
                <w:color w:val="000000"/>
                <w:kern w:val="2"/>
                <w:sz w:val="24"/>
                <w:szCs w:val="24"/>
                <w14:ligatures w14:val="standardContextual"/>
              </w:rPr>
            </w:pPr>
            <w:r>
              <w:rPr>
                <w:color w:val="000000"/>
                <w:kern w:val="2"/>
                <w:sz w:val="24"/>
                <w:szCs w:val="24"/>
                <w14:ligatures w14:val="standardContextual"/>
              </w:rPr>
              <w:t>1</w:t>
            </w:r>
            <w:r w:rsidR="00B876B3">
              <w:rPr>
                <w:color w:val="000000"/>
                <w:kern w:val="2"/>
                <w:sz w:val="24"/>
                <w:szCs w:val="24"/>
                <w14:ligatures w14:val="standardContextual"/>
              </w:rPr>
              <w:t>51</w:t>
            </w:r>
            <w:r>
              <w:rPr>
                <w:color w:val="000000"/>
                <w:kern w:val="2"/>
                <w:sz w:val="24"/>
                <w:szCs w:val="24"/>
                <w14:ligatures w14:val="standardContextual"/>
              </w:rPr>
              <w:t>.</w:t>
            </w:r>
            <w:r w:rsidR="00B876B3">
              <w:rPr>
                <w:color w:val="000000"/>
                <w:kern w:val="2"/>
                <w:sz w:val="24"/>
                <w:szCs w:val="24"/>
                <w14:ligatures w14:val="standardContextual"/>
              </w:rPr>
              <w:t>2</w:t>
            </w:r>
            <w:r>
              <w:rPr>
                <w:color w:val="000000"/>
                <w:kern w:val="2"/>
                <w:sz w:val="24"/>
                <w:szCs w:val="24"/>
                <w14:ligatures w14:val="standardContextual"/>
              </w:rPr>
              <w:t>00</w:t>
            </w:r>
          </w:p>
        </w:tc>
        <w:tc>
          <w:tcPr>
            <w:tcW w:w="1429" w:type="dxa"/>
            <w:tcBorders>
              <w:top w:val="single" w:sz="4" w:space="0" w:color="000000"/>
              <w:left w:val="single" w:sz="4" w:space="0" w:color="000000"/>
              <w:bottom w:val="single" w:sz="4" w:space="0" w:color="000000"/>
              <w:right w:val="single" w:sz="4" w:space="0" w:color="000000"/>
            </w:tcBorders>
            <w:vAlign w:val="center"/>
          </w:tcPr>
          <w:p w14:paraId="53D7B8A7" w14:textId="16CE5262" w:rsidR="00837819" w:rsidRPr="00837819" w:rsidRDefault="00504102" w:rsidP="00573224">
            <w:pPr>
              <w:spacing w:line="259" w:lineRule="auto"/>
              <w:ind w:right="60"/>
              <w:jc w:val="center"/>
              <w:rPr>
                <w:color w:val="000000"/>
                <w:kern w:val="2"/>
                <w:sz w:val="24"/>
                <w:szCs w:val="24"/>
                <w14:ligatures w14:val="standardContextual"/>
              </w:rPr>
            </w:pPr>
            <w:r>
              <w:rPr>
                <w:color w:val="000000"/>
                <w:kern w:val="2"/>
                <w:sz w:val="24"/>
                <w:szCs w:val="24"/>
                <w14:ligatures w14:val="standardContextual"/>
              </w:rPr>
              <w:t>1</w:t>
            </w:r>
            <w:r w:rsidR="00837819" w:rsidRPr="00837819">
              <w:rPr>
                <w:color w:val="000000"/>
                <w:kern w:val="2"/>
                <w:sz w:val="24"/>
                <w:szCs w:val="24"/>
                <w14:ligatures w14:val="standardContextual"/>
              </w:rPr>
              <w:t>00</w:t>
            </w:r>
          </w:p>
        </w:tc>
        <w:tc>
          <w:tcPr>
            <w:tcW w:w="1961" w:type="dxa"/>
            <w:tcBorders>
              <w:top w:val="single" w:sz="4" w:space="0" w:color="000000"/>
              <w:left w:val="single" w:sz="4" w:space="0" w:color="000000"/>
              <w:bottom w:val="single" w:sz="4" w:space="0" w:color="000000"/>
              <w:right w:val="single" w:sz="4" w:space="0" w:color="000000"/>
            </w:tcBorders>
            <w:vAlign w:val="center"/>
          </w:tcPr>
          <w:p w14:paraId="15D3B716" w14:textId="2513BC2F" w:rsidR="00837819" w:rsidRPr="00837819" w:rsidRDefault="00504102" w:rsidP="00573224">
            <w:pPr>
              <w:spacing w:line="259" w:lineRule="auto"/>
              <w:ind w:left="425"/>
              <w:jc w:val="center"/>
              <w:rPr>
                <w:color w:val="000000"/>
                <w:kern w:val="2"/>
                <w:sz w:val="24"/>
                <w:szCs w:val="24"/>
                <w14:ligatures w14:val="standardContextual"/>
              </w:rPr>
            </w:pPr>
            <w:r>
              <w:rPr>
                <w:color w:val="000000"/>
                <w:kern w:val="2"/>
                <w:sz w:val="24"/>
                <w:szCs w:val="24"/>
                <w14:ligatures w14:val="standardContextual"/>
              </w:rPr>
              <w:t>15</w:t>
            </w:r>
            <w:r w:rsidR="000535D4">
              <w:rPr>
                <w:color w:val="000000"/>
                <w:kern w:val="2"/>
                <w:sz w:val="24"/>
                <w:szCs w:val="24"/>
                <w14:ligatures w14:val="standardContextual"/>
              </w:rPr>
              <w:t>.</w:t>
            </w:r>
            <w:r w:rsidR="00B876B3">
              <w:rPr>
                <w:color w:val="000000"/>
                <w:kern w:val="2"/>
                <w:sz w:val="24"/>
                <w:szCs w:val="24"/>
                <w14:ligatures w14:val="standardContextual"/>
              </w:rPr>
              <w:t>12</w:t>
            </w:r>
            <w:r w:rsidR="000535D4">
              <w:rPr>
                <w:color w:val="000000"/>
                <w:kern w:val="2"/>
                <w:sz w:val="24"/>
                <w:szCs w:val="24"/>
                <w14:ligatures w14:val="standardContextual"/>
              </w:rPr>
              <w:t>0.000</w:t>
            </w:r>
          </w:p>
        </w:tc>
      </w:tr>
      <w:tr w:rsidR="00504102" w:rsidRPr="00837819" w14:paraId="47E01778" w14:textId="77777777" w:rsidTr="00573224">
        <w:trPr>
          <w:trHeight w:val="503"/>
        </w:trPr>
        <w:tc>
          <w:tcPr>
            <w:tcW w:w="798" w:type="dxa"/>
            <w:tcBorders>
              <w:top w:val="single" w:sz="4" w:space="0" w:color="000000"/>
              <w:left w:val="single" w:sz="4" w:space="0" w:color="000000"/>
              <w:bottom w:val="single" w:sz="4" w:space="0" w:color="000000"/>
              <w:right w:val="single" w:sz="4" w:space="0" w:color="000000"/>
            </w:tcBorders>
            <w:vAlign w:val="center"/>
          </w:tcPr>
          <w:p w14:paraId="0183E9E4" w14:textId="7AF13BD2" w:rsidR="00504102" w:rsidRDefault="00504102" w:rsidP="00573224">
            <w:pPr>
              <w:spacing w:line="250" w:lineRule="auto"/>
              <w:ind w:right="60"/>
              <w:jc w:val="center"/>
              <w:rPr>
                <w:color w:val="000000"/>
                <w:kern w:val="2"/>
                <w:sz w:val="24"/>
                <w:szCs w:val="24"/>
                <w14:ligatures w14:val="standardContextual"/>
              </w:rPr>
            </w:pPr>
            <w:r>
              <w:rPr>
                <w:color w:val="000000"/>
                <w:kern w:val="2"/>
                <w:sz w:val="24"/>
                <w:szCs w:val="24"/>
                <w14:ligatures w14:val="standardContextual"/>
              </w:rPr>
              <w:t>2</w:t>
            </w:r>
          </w:p>
        </w:tc>
        <w:tc>
          <w:tcPr>
            <w:tcW w:w="4395" w:type="dxa"/>
            <w:tcBorders>
              <w:top w:val="single" w:sz="4" w:space="0" w:color="000000"/>
              <w:left w:val="single" w:sz="4" w:space="0" w:color="000000"/>
              <w:bottom w:val="single" w:sz="4" w:space="0" w:color="000000"/>
              <w:right w:val="single" w:sz="4" w:space="0" w:color="000000"/>
            </w:tcBorders>
            <w:vAlign w:val="center"/>
          </w:tcPr>
          <w:p w14:paraId="3CB072D2" w14:textId="02BE4F95" w:rsidR="00504102" w:rsidRDefault="00504102" w:rsidP="00EF74F0">
            <w:pPr>
              <w:spacing w:line="250" w:lineRule="auto"/>
              <w:ind w:right="60"/>
              <w:rPr>
                <w:color w:val="000000"/>
                <w:kern w:val="2"/>
                <w:sz w:val="24"/>
                <w:szCs w:val="24"/>
                <w14:ligatures w14:val="standardContextual"/>
              </w:rPr>
            </w:pPr>
            <w:r>
              <w:rPr>
                <w:color w:val="000000"/>
                <w:kern w:val="2"/>
                <w:sz w:val="24"/>
                <w:szCs w:val="24"/>
                <w14:ligatures w14:val="standardContextual"/>
              </w:rPr>
              <w:t xml:space="preserve">Phiếu mua hàng trị giá </w:t>
            </w:r>
            <w:r w:rsidR="00AB1DCD">
              <w:rPr>
                <w:color w:val="000000"/>
                <w:kern w:val="2"/>
                <w:sz w:val="24"/>
                <w:szCs w:val="24"/>
                <w14:ligatures w14:val="standardContextual"/>
              </w:rPr>
              <w:t>15</w:t>
            </w:r>
            <w:r>
              <w:rPr>
                <w:color w:val="000000"/>
                <w:kern w:val="2"/>
                <w:sz w:val="24"/>
                <w:szCs w:val="24"/>
                <w14:ligatures w14:val="standardContextual"/>
              </w:rPr>
              <w:t>0,000đ</w:t>
            </w:r>
            <w:r w:rsidR="00AB1DCD">
              <w:rPr>
                <w:color w:val="000000"/>
                <w:kern w:val="2"/>
                <w:sz w:val="24"/>
                <w:szCs w:val="24"/>
                <w14:ligatures w14:val="standardContextual"/>
              </w:rPr>
              <w:t xml:space="preserve"> áp dụng mua đơn bất kỳ từ 300,000đ (không áp dụng đối với sữa cho bé dưới 24 tháng tuổi)</w:t>
            </w:r>
          </w:p>
        </w:tc>
        <w:tc>
          <w:tcPr>
            <w:tcW w:w="1217" w:type="dxa"/>
            <w:tcBorders>
              <w:top w:val="single" w:sz="4" w:space="0" w:color="000000"/>
              <w:left w:val="single" w:sz="4" w:space="0" w:color="000000"/>
              <w:bottom w:val="single" w:sz="4" w:space="0" w:color="000000"/>
              <w:right w:val="single" w:sz="4" w:space="0" w:color="000000"/>
            </w:tcBorders>
            <w:vAlign w:val="center"/>
          </w:tcPr>
          <w:p w14:paraId="5831B576" w14:textId="3F425624" w:rsidR="00504102" w:rsidRDefault="00AB1DCD" w:rsidP="00573224">
            <w:pPr>
              <w:spacing w:line="259" w:lineRule="auto"/>
              <w:ind w:right="60"/>
              <w:jc w:val="center"/>
              <w:rPr>
                <w:color w:val="000000"/>
                <w:kern w:val="2"/>
                <w:sz w:val="24"/>
                <w:szCs w:val="24"/>
                <w14:ligatures w14:val="standardContextual"/>
              </w:rPr>
            </w:pPr>
            <w:r>
              <w:rPr>
                <w:color w:val="000000"/>
                <w:kern w:val="2"/>
                <w:sz w:val="24"/>
                <w:szCs w:val="24"/>
                <w14:ligatures w14:val="standardContextual"/>
              </w:rPr>
              <w:t>15</w:t>
            </w:r>
            <w:r w:rsidR="00504102">
              <w:rPr>
                <w:color w:val="000000"/>
                <w:kern w:val="2"/>
                <w:sz w:val="24"/>
                <w:szCs w:val="24"/>
                <w14:ligatures w14:val="standardContextual"/>
              </w:rPr>
              <w:t>0.000</w:t>
            </w:r>
          </w:p>
        </w:tc>
        <w:tc>
          <w:tcPr>
            <w:tcW w:w="1429" w:type="dxa"/>
            <w:tcBorders>
              <w:top w:val="single" w:sz="4" w:space="0" w:color="000000"/>
              <w:left w:val="single" w:sz="4" w:space="0" w:color="000000"/>
              <w:bottom w:val="single" w:sz="4" w:space="0" w:color="000000"/>
              <w:right w:val="single" w:sz="4" w:space="0" w:color="000000"/>
            </w:tcBorders>
            <w:vAlign w:val="center"/>
          </w:tcPr>
          <w:p w14:paraId="060B46A3" w14:textId="09B69DB3" w:rsidR="00504102" w:rsidRDefault="00504102" w:rsidP="00573224">
            <w:pPr>
              <w:spacing w:line="259" w:lineRule="auto"/>
              <w:ind w:right="60"/>
              <w:jc w:val="center"/>
              <w:rPr>
                <w:color w:val="000000"/>
                <w:kern w:val="2"/>
                <w:sz w:val="24"/>
                <w:szCs w:val="24"/>
                <w14:ligatures w14:val="standardContextual"/>
              </w:rPr>
            </w:pPr>
            <w:r>
              <w:rPr>
                <w:color w:val="000000"/>
                <w:kern w:val="2"/>
                <w:sz w:val="24"/>
                <w:szCs w:val="24"/>
                <w14:ligatures w14:val="standardContextual"/>
              </w:rPr>
              <w:t>200</w:t>
            </w:r>
          </w:p>
        </w:tc>
        <w:tc>
          <w:tcPr>
            <w:tcW w:w="1961" w:type="dxa"/>
            <w:tcBorders>
              <w:top w:val="single" w:sz="4" w:space="0" w:color="000000"/>
              <w:left w:val="single" w:sz="4" w:space="0" w:color="000000"/>
              <w:bottom w:val="single" w:sz="4" w:space="0" w:color="000000"/>
              <w:right w:val="single" w:sz="4" w:space="0" w:color="000000"/>
            </w:tcBorders>
            <w:vAlign w:val="center"/>
          </w:tcPr>
          <w:p w14:paraId="79A19BBA" w14:textId="74BA937D" w:rsidR="00504102" w:rsidRDefault="00AB1DCD" w:rsidP="00573224">
            <w:pPr>
              <w:spacing w:line="259" w:lineRule="auto"/>
              <w:ind w:left="425"/>
              <w:jc w:val="center"/>
              <w:rPr>
                <w:color w:val="000000"/>
                <w:kern w:val="2"/>
                <w:sz w:val="24"/>
                <w:szCs w:val="24"/>
                <w14:ligatures w14:val="standardContextual"/>
              </w:rPr>
            </w:pPr>
            <w:r>
              <w:rPr>
                <w:color w:val="000000"/>
                <w:kern w:val="2"/>
                <w:sz w:val="24"/>
                <w:szCs w:val="24"/>
                <w14:ligatures w14:val="standardContextual"/>
              </w:rPr>
              <w:t>3</w:t>
            </w:r>
            <w:r w:rsidR="00504102">
              <w:rPr>
                <w:color w:val="000000"/>
                <w:kern w:val="2"/>
                <w:sz w:val="24"/>
                <w:szCs w:val="24"/>
                <w14:ligatures w14:val="standardContextual"/>
              </w:rPr>
              <w:t>0.000.000</w:t>
            </w:r>
          </w:p>
        </w:tc>
      </w:tr>
      <w:tr w:rsidR="00837819" w:rsidRPr="00837819" w14:paraId="24C00290" w14:textId="77777777" w:rsidTr="00573224">
        <w:trPr>
          <w:trHeight w:val="503"/>
        </w:trPr>
        <w:tc>
          <w:tcPr>
            <w:tcW w:w="7839" w:type="dxa"/>
            <w:gridSpan w:val="4"/>
            <w:tcBorders>
              <w:top w:val="single" w:sz="4" w:space="0" w:color="000000"/>
              <w:left w:val="single" w:sz="4" w:space="0" w:color="000000"/>
              <w:bottom w:val="single" w:sz="4" w:space="0" w:color="000000"/>
              <w:right w:val="single" w:sz="4" w:space="0" w:color="000000"/>
            </w:tcBorders>
          </w:tcPr>
          <w:p w14:paraId="4C0C8905" w14:textId="77777777" w:rsidR="00837819" w:rsidRPr="00837819" w:rsidRDefault="00837819" w:rsidP="00573224">
            <w:pPr>
              <w:spacing w:line="259" w:lineRule="auto"/>
              <w:ind w:right="60"/>
              <w:jc w:val="center"/>
              <w:rPr>
                <w:b/>
                <w:bCs/>
                <w:color w:val="000000"/>
                <w:kern w:val="2"/>
                <w:sz w:val="24"/>
                <w:szCs w:val="24"/>
                <w14:ligatures w14:val="standardContextual"/>
              </w:rPr>
            </w:pPr>
            <w:r w:rsidRPr="00837819">
              <w:rPr>
                <w:b/>
                <w:bCs/>
                <w:color w:val="000000"/>
                <w:kern w:val="2"/>
                <w:sz w:val="24"/>
                <w:szCs w:val="24"/>
                <w14:ligatures w14:val="standardContextual"/>
              </w:rPr>
              <w:t>Tổng cộng</w:t>
            </w:r>
          </w:p>
        </w:tc>
        <w:tc>
          <w:tcPr>
            <w:tcW w:w="1961" w:type="dxa"/>
            <w:tcBorders>
              <w:top w:val="single" w:sz="4" w:space="0" w:color="000000"/>
              <w:left w:val="single" w:sz="4" w:space="0" w:color="000000"/>
              <w:bottom w:val="single" w:sz="4" w:space="0" w:color="000000"/>
              <w:right w:val="single" w:sz="4" w:space="0" w:color="000000"/>
            </w:tcBorders>
            <w:vAlign w:val="center"/>
          </w:tcPr>
          <w:p w14:paraId="17F17270" w14:textId="70E8A7E4" w:rsidR="00837819" w:rsidRPr="00837819" w:rsidRDefault="00AB1DCD" w:rsidP="00573224">
            <w:pPr>
              <w:spacing w:line="259" w:lineRule="auto"/>
              <w:ind w:left="425"/>
              <w:jc w:val="center"/>
              <w:rPr>
                <w:b/>
                <w:bCs/>
                <w:color w:val="000000"/>
                <w:kern w:val="2"/>
                <w:sz w:val="24"/>
                <w:szCs w:val="24"/>
                <w14:ligatures w14:val="standardContextual"/>
              </w:rPr>
            </w:pPr>
            <w:r>
              <w:rPr>
                <w:b/>
                <w:bCs/>
                <w:color w:val="000000"/>
                <w:kern w:val="2"/>
                <w:sz w:val="24"/>
                <w:szCs w:val="24"/>
                <w14:ligatures w14:val="standardContextual"/>
              </w:rPr>
              <w:t>4</w:t>
            </w:r>
            <w:r w:rsidR="00504102">
              <w:rPr>
                <w:b/>
                <w:bCs/>
                <w:color w:val="000000"/>
                <w:kern w:val="2"/>
                <w:sz w:val="24"/>
                <w:szCs w:val="24"/>
                <w14:ligatures w14:val="standardContextual"/>
              </w:rPr>
              <w:t>5</w:t>
            </w:r>
            <w:r w:rsidR="000535D4">
              <w:rPr>
                <w:b/>
                <w:bCs/>
                <w:color w:val="000000"/>
                <w:kern w:val="2"/>
                <w:sz w:val="24"/>
                <w:szCs w:val="24"/>
                <w14:ligatures w14:val="standardContextual"/>
              </w:rPr>
              <w:t>.</w:t>
            </w:r>
            <w:r w:rsidR="00B876B3">
              <w:rPr>
                <w:b/>
                <w:bCs/>
                <w:color w:val="000000"/>
                <w:kern w:val="2"/>
                <w:sz w:val="24"/>
                <w:szCs w:val="24"/>
                <w14:ligatures w14:val="standardContextual"/>
              </w:rPr>
              <w:t>12</w:t>
            </w:r>
            <w:r w:rsidR="000535D4">
              <w:rPr>
                <w:b/>
                <w:bCs/>
                <w:color w:val="000000"/>
                <w:kern w:val="2"/>
                <w:sz w:val="24"/>
                <w:szCs w:val="24"/>
                <w14:ligatures w14:val="standardContextual"/>
              </w:rPr>
              <w:t>0.000</w:t>
            </w:r>
          </w:p>
        </w:tc>
      </w:tr>
    </w:tbl>
    <w:p w14:paraId="752F19EA" w14:textId="77777777" w:rsidR="00837819" w:rsidRPr="00837819" w:rsidRDefault="00837819" w:rsidP="00837819">
      <w:pPr>
        <w:spacing w:after="53" w:line="259" w:lineRule="auto"/>
        <w:ind w:left="720"/>
        <w:rPr>
          <w:color w:val="000000"/>
          <w:kern w:val="2"/>
          <w:sz w:val="24"/>
          <w:szCs w:val="24"/>
          <w14:ligatures w14:val="standardContextual"/>
        </w:rPr>
      </w:pPr>
      <w:r w:rsidRPr="00837819">
        <w:rPr>
          <w:color w:val="000000"/>
          <w:kern w:val="2"/>
          <w:sz w:val="24"/>
          <w:szCs w:val="24"/>
          <w14:ligatures w14:val="standardContextual"/>
        </w:rPr>
        <w:t xml:space="preserve"> </w:t>
      </w:r>
      <w:r w:rsidRPr="00837819">
        <w:rPr>
          <w:color w:val="000000"/>
          <w:kern w:val="2"/>
          <w:sz w:val="24"/>
          <w:szCs w:val="24"/>
          <w14:ligatures w14:val="standardContextual"/>
        </w:rPr>
        <w:tab/>
        <w:t xml:space="preserve"> </w:t>
      </w:r>
    </w:p>
    <w:p w14:paraId="486F7EED" w14:textId="77777777" w:rsidR="00837819" w:rsidRPr="00837819" w:rsidRDefault="00837819" w:rsidP="00837819">
      <w:pPr>
        <w:widowControl/>
        <w:numPr>
          <w:ilvl w:val="0"/>
          <w:numId w:val="11"/>
        </w:numPr>
        <w:autoSpaceDE/>
        <w:autoSpaceDN/>
        <w:spacing w:before="120" w:after="120" w:line="360" w:lineRule="auto"/>
        <w:ind w:left="567" w:hanging="567"/>
        <w:jc w:val="both"/>
        <w:rPr>
          <w:sz w:val="24"/>
          <w:szCs w:val="24"/>
        </w:rPr>
      </w:pPr>
      <w:bookmarkStart w:id="4" w:name="_Hlk173343159"/>
      <w:r w:rsidRPr="00837819">
        <w:rPr>
          <w:sz w:val="24"/>
          <w:szCs w:val="24"/>
        </w:rPr>
        <w:lastRenderedPageBreak/>
        <w:t xml:space="preserve">Khách hàng của Chương trình khuyến mại (đối tượng được hưởng khuyến mại): </w:t>
      </w:r>
    </w:p>
    <w:p w14:paraId="78652CA0" w14:textId="77777777" w:rsidR="00837819" w:rsidRPr="00837819" w:rsidRDefault="00837819" w:rsidP="00837819">
      <w:pPr>
        <w:pStyle w:val="BodyText"/>
        <w:spacing w:before="80" w:after="80" w:line="360" w:lineRule="auto"/>
        <w:ind w:left="709" w:hanging="142"/>
        <w:jc w:val="both"/>
        <w:rPr>
          <w:lang w:val="vi-VN"/>
        </w:rPr>
      </w:pPr>
      <w:r w:rsidRPr="00837819">
        <w:rPr>
          <w:lang w:val="vi-VN"/>
        </w:rPr>
        <w:t xml:space="preserve">Khách hàng </w:t>
      </w:r>
      <w:r w:rsidRPr="00837819">
        <w:t xml:space="preserve">của chương trình khuyến mại </w:t>
      </w:r>
      <w:r w:rsidRPr="00837819">
        <w:rPr>
          <w:lang w:val="vi-VN"/>
        </w:rPr>
        <w:t>phải đồng thời đáp ứng các điều kiện dưới đây</w:t>
      </w:r>
      <w:r w:rsidRPr="00837819">
        <w:t xml:space="preserve">: </w:t>
      </w:r>
    </w:p>
    <w:p w14:paraId="5C6DF0DB" w14:textId="77777777" w:rsidR="00837819" w:rsidRPr="00837819" w:rsidRDefault="00837819" w:rsidP="00837819">
      <w:pPr>
        <w:pStyle w:val="ListParagraph"/>
        <w:numPr>
          <w:ilvl w:val="0"/>
          <w:numId w:val="2"/>
        </w:numPr>
        <w:tabs>
          <w:tab w:val="left" w:pos="920"/>
        </w:tabs>
        <w:spacing w:before="80" w:after="80" w:line="360" w:lineRule="auto"/>
        <w:ind w:left="567" w:right="20" w:firstLine="0"/>
        <w:contextualSpacing w:val="0"/>
        <w:jc w:val="both"/>
        <w:rPr>
          <w:sz w:val="24"/>
          <w:szCs w:val="24"/>
          <w:lang w:val="vi-VN"/>
        </w:rPr>
      </w:pPr>
      <w:r w:rsidRPr="00837819">
        <w:rPr>
          <w:sz w:val="24"/>
          <w:szCs w:val="24"/>
          <w:lang w:val="vi-VN"/>
        </w:rPr>
        <w:t>Khách hàng có đăng ký số điện thoại trên hệ thống mua hàng của Con Cưng</w:t>
      </w:r>
      <w:r w:rsidRPr="00837819">
        <w:rPr>
          <w:sz w:val="24"/>
          <w:szCs w:val="24"/>
        </w:rPr>
        <w:t>;</w:t>
      </w:r>
    </w:p>
    <w:p w14:paraId="36533B1E" w14:textId="01CC2899" w:rsidR="00837819" w:rsidRDefault="00837819" w:rsidP="006E7780">
      <w:pPr>
        <w:pStyle w:val="ListParagraph"/>
        <w:widowControl/>
        <w:numPr>
          <w:ilvl w:val="0"/>
          <w:numId w:val="2"/>
        </w:numPr>
        <w:autoSpaceDE/>
        <w:autoSpaceDN/>
        <w:spacing w:after="120" w:line="360" w:lineRule="auto"/>
        <w:jc w:val="both"/>
        <w:rPr>
          <w:noProof/>
          <w:sz w:val="24"/>
          <w:szCs w:val="24"/>
          <w:lang w:eastAsia="vi-VN"/>
        </w:rPr>
      </w:pPr>
      <w:r w:rsidRPr="00837819">
        <w:rPr>
          <w:sz w:val="24"/>
          <w:szCs w:val="24"/>
          <w:lang w:val="vi-VN"/>
        </w:rPr>
        <w:t xml:space="preserve">Khách hàng đồng </w:t>
      </w:r>
      <w:r w:rsidRPr="00837819">
        <w:rPr>
          <w:b/>
          <w:sz w:val="24"/>
          <w:szCs w:val="24"/>
          <w:lang w:val="vi-VN"/>
        </w:rPr>
        <w:t>ý nghe tư vấn</w:t>
      </w:r>
      <w:r w:rsidRPr="00837819">
        <w:rPr>
          <w:sz w:val="24"/>
          <w:szCs w:val="24"/>
          <w:lang w:val="vi-VN"/>
        </w:rPr>
        <w:t xml:space="preserve"> từ </w:t>
      </w:r>
      <w:r w:rsidRPr="004F67C7">
        <w:rPr>
          <w:sz w:val="24"/>
          <w:szCs w:val="24"/>
        </w:rPr>
        <w:t>3</w:t>
      </w:r>
      <w:r w:rsidRPr="004F67C7">
        <w:rPr>
          <w:sz w:val="24"/>
          <w:szCs w:val="24"/>
          <w:lang w:val="vi-VN"/>
        </w:rPr>
        <w:t>0 phút</w:t>
      </w:r>
      <w:r w:rsidRPr="00837819">
        <w:rPr>
          <w:sz w:val="24"/>
          <w:szCs w:val="24"/>
          <w:lang w:val="vi-VN"/>
        </w:rPr>
        <w:t xml:space="preserve"> trở lên về </w:t>
      </w:r>
      <w:r w:rsidRPr="00837819">
        <w:rPr>
          <w:sz w:val="24"/>
          <w:szCs w:val="24"/>
        </w:rPr>
        <w:t xml:space="preserve">sản phẩm </w:t>
      </w:r>
      <w:r w:rsidRPr="00837819">
        <w:rPr>
          <w:b/>
          <w:noProof/>
          <w:sz w:val="24"/>
          <w:szCs w:val="24"/>
          <w:lang w:eastAsia="vi-VN"/>
        </w:rPr>
        <w:t>bảo hiểm nhân thọ</w:t>
      </w:r>
      <w:r w:rsidR="00504102">
        <w:rPr>
          <w:b/>
          <w:noProof/>
          <w:sz w:val="24"/>
          <w:szCs w:val="24"/>
          <w:lang w:eastAsia="vi-VN"/>
        </w:rPr>
        <w:t xml:space="preserve"> Mặt Trời Bé Con</w:t>
      </w:r>
      <w:r w:rsidRPr="00837819">
        <w:rPr>
          <w:noProof/>
          <w:sz w:val="24"/>
          <w:szCs w:val="24"/>
          <w:lang w:eastAsia="vi-VN"/>
        </w:rPr>
        <w:t xml:space="preserve"> của Sun Life VN </w:t>
      </w:r>
      <w:r w:rsidRPr="00837819">
        <w:rPr>
          <w:noProof/>
          <w:sz w:val="24"/>
          <w:szCs w:val="24"/>
          <w:lang w:val="vi-VN" w:eastAsia="vi-VN"/>
        </w:rPr>
        <w:t xml:space="preserve">được phân phối qua </w:t>
      </w:r>
      <w:r w:rsidRPr="00837819">
        <w:rPr>
          <w:noProof/>
          <w:sz w:val="24"/>
          <w:szCs w:val="24"/>
          <w:lang w:eastAsia="vi-VN"/>
        </w:rPr>
        <w:t xml:space="preserve">Kênh phân phối Con Cưng </w:t>
      </w:r>
      <w:r w:rsidR="006E7780">
        <w:rPr>
          <w:noProof/>
          <w:sz w:val="24"/>
          <w:szCs w:val="24"/>
          <w:lang w:eastAsia="vi-VN"/>
        </w:rPr>
        <w:t>từ ngày 01/0</w:t>
      </w:r>
      <w:r w:rsidR="00504102">
        <w:rPr>
          <w:noProof/>
          <w:sz w:val="24"/>
          <w:szCs w:val="24"/>
          <w:lang w:eastAsia="vi-VN"/>
        </w:rPr>
        <w:t>9</w:t>
      </w:r>
      <w:r w:rsidR="006E7780">
        <w:rPr>
          <w:noProof/>
          <w:sz w:val="24"/>
          <w:szCs w:val="24"/>
          <w:lang w:eastAsia="vi-VN"/>
        </w:rPr>
        <w:t xml:space="preserve">/2025 </w:t>
      </w:r>
      <w:r w:rsidR="004B5785">
        <w:rPr>
          <w:sz w:val="24"/>
          <w:szCs w:val="24"/>
        </w:rPr>
        <w:t xml:space="preserve">gồm: </w:t>
      </w:r>
    </w:p>
    <w:p w14:paraId="1DCB2D2B" w14:textId="124A1056" w:rsidR="004B5785" w:rsidRDefault="004B5785" w:rsidP="004B5785">
      <w:pPr>
        <w:pStyle w:val="ListParagraph"/>
        <w:widowControl/>
        <w:numPr>
          <w:ilvl w:val="0"/>
          <w:numId w:val="17"/>
        </w:numPr>
        <w:autoSpaceDE/>
        <w:autoSpaceDN/>
        <w:spacing w:after="120" w:line="360" w:lineRule="auto"/>
        <w:jc w:val="both"/>
        <w:rPr>
          <w:noProof/>
          <w:lang w:eastAsia="vi-VN"/>
        </w:rPr>
      </w:pPr>
      <w:r>
        <w:t>Sản phẩm bảo hiểm chính: SUN – Vì Nhà Mình</w:t>
      </w:r>
    </w:p>
    <w:p w14:paraId="3C328995" w14:textId="51D62DB9" w:rsidR="004B5785" w:rsidRDefault="004B5785" w:rsidP="004B5785">
      <w:pPr>
        <w:pStyle w:val="ListParagraph"/>
        <w:widowControl/>
        <w:numPr>
          <w:ilvl w:val="0"/>
          <w:numId w:val="17"/>
        </w:numPr>
        <w:autoSpaceDE/>
        <w:autoSpaceDN/>
        <w:spacing w:after="120" w:line="360" w:lineRule="auto"/>
        <w:jc w:val="both"/>
        <w:rPr>
          <w:noProof/>
          <w:lang w:eastAsia="vi-VN"/>
        </w:rPr>
      </w:pPr>
      <w:r>
        <w:t xml:space="preserve">Sản phẩm </w:t>
      </w:r>
      <w:r w:rsidR="00AA40F6">
        <w:t>bảo hiểm bán kèm</w:t>
      </w:r>
      <w:r>
        <w:t xml:space="preserve">: Bảo hiểm </w:t>
      </w:r>
      <w:r w:rsidR="00AA40F6">
        <w:t xml:space="preserve">bán kèm </w:t>
      </w:r>
      <w:r>
        <w:t>– Sống Chất 2.0</w:t>
      </w:r>
    </w:p>
    <w:p w14:paraId="3B01FE67" w14:textId="4EE7228C" w:rsidR="00504102" w:rsidRDefault="00AA40F6" w:rsidP="004B5785">
      <w:pPr>
        <w:pStyle w:val="ListParagraph"/>
        <w:widowControl/>
        <w:numPr>
          <w:ilvl w:val="0"/>
          <w:numId w:val="17"/>
        </w:numPr>
        <w:autoSpaceDE/>
        <w:autoSpaceDN/>
        <w:spacing w:after="120" w:line="360" w:lineRule="auto"/>
        <w:jc w:val="both"/>
        <w:rPr>
          <w:noProof/>
          <w:lang w:eastAsia="vi-VN"/>
        </w:rPr>
      </w:pPr>
      <w:r>
        <w:rPr>
          <w:noProof/>
          <w:lang w:eastAsia="vi-VN"/>
        </w:rPr>
        <w:t xml:space="preserve">Sản phẩm bảo hiểm bán kèm: </w:t>
      </w:r>
      <w:r>
        <w:t>Bảo hiểm bán kèm</w:t>
      </w:r>
      <w:r>
        <w:rPr>
          <w:noProof/>
          <w:lang w:eastAsia="vi-VN"/>
        </w:rPr>
        <w:t xml:space="preserve"> – Sống An 2.0</w:t>
      </w:r>
    </w:p>
    <w:p w14:paraId="173A5AF3" w14:textId="74463AA0" w:rsidR="00AA40F6" w:rsidRDefault="00AA40F6" w:rsidP="004B5785">
      <w:pPr>
        <w:pStyle w:val="ListParagraph"/>
        <w:widowControl/>
        <w:numPr>
          <w:ilvl w:val="0"/>
          <w:numId w:val="17"/>
        </w:numPr>
        <w:autoSpaceDE/>
        <w:autoSpaceDN/>
        <w:spacing w:after="120" w:line="360" w:lineRule="auto"/>
        <w:jc w:val="both"/>
        <w:rPr>
          <w:noProof/>
          <w:lang w:eastAsia="vi-VN"/>
        </w:rPr>
      </w:pPr>
      <w:r>
        <w:rPr>
          <w:noProof/>
          <w:lang w:eastAsia="vi-VN"/>
        </w:rPr>
        <w:t xml:space="preserve">Sản phẩm bảo hiểm bán kèm: </w:t>
      </w:r>
      <w:r>
        <w:t>Bảo hiểm bán kèm</w:t>
      </w:r>
      <w:r>
        <w:rPr>
          <w:noProof/>
          <w:lang w:eastAsia="vi-VN"/>
        </w:rPr>
        <w:t xml:space="preserve"> – Sống vững</w:t>
      </w:r>
    </w:p>
    <w:p w14:paraId="2CDE1F47" w14:textId="5AD9AF75" w:rsidR="00AA40F6" w:rsidRDefault="00AA40F6" w:rsidP="004B5785">
      <w:pPr>
        <w:pStyle w:val="ListParagraph"/>
        <w:widowControl/>
        <w:numPr>
          <w:ilvl w:val="0"/>
          <w:numId w:val="17"/>
        </w:numPr>
        <w:autoSpaceDE/>
        <w:autoSpaceDN/>
        <w:spacing w:after="120" w:line="360" w:lineRule="auto"/>
        <w:jc w:val="both"/>
        <w:rPr>
          <w:noProof/>
          <w:lang w:eastAsia="vi-VN"/>
        </w:rPr>
      </w:pPr>
      <w:r>
        <w:rPr>
          <w:noProof/>
          <w:lang w:eastAsia="vi-VN"/>
        </w:rPr>
        <w:t xml:space="preserve">Sản phẩm bảo hiểm bán kèm: </w:t>
      </w:r>
      <w:r>
        <w:t>Bảo hiểm bán kèm</w:t>
      </w:r>
      <w:r>
        <w:rPr>
          <w:noProof/>
          <w:lang w:eastAsia="vi-VN"/>
        </w:rPr>
        <w:t xml:space="preserve"> – Sống chắc</w:t>
      </w:r>
    </w:p>
    <w:p w14:paraId="5BB67771" w14:textId="1414DF69" w:rsidR="00AA40F6" w:rsidRDefault="00AA40F6" w:rsidP="004B5785">
      <w:pPr>
        <w:pStyle w:val="ListParagraph"/>
        <w:widowControl/>
        <w:numPr>
          <w:ilvl w:val="0"/>
          <w:numId w:val="17"/>
        </w:numPr>
        <w:autoSpaceDE/>
        <w:autoSpaceDN/>
        <w:spacing w:after="120" w:line="360" w:lineRule="auto"/>
        <w:jc w:val="both"/>
        <w:rPr>
          <w:noProof/>
          <w:lang w:eastAsia="vi-VN"/>
        </w:rPr>
      </w:pPr>
      <w:r>
        <w:rPr>
          <w:noProof/>
          <w:lang w:eastAsia="vi-VN"/>
        </w:rPr>
        <w:t xml:space="preserve">Sản phẩm bảo hiểm bán kèm: </w:t>
      </w:r>
      <w:r>
        <w:t>Bảo hiểm bán kèm</w:t>
      </w:r>
      <w:r>
        <w:rPr>
          <w:noProof/>
          <w:lang w:eastAsia="vi-VN"/>
        </w:rPr>
        <w:t xml:space="preserve"> – Tử kỳ</w:t>
      </w:r>
    </w:p>
    <w:p w14:paraId="42AFC2DB" w14:textId="3CB97B42" w:rsidR="00AA40F6" w:rsidRDefault="00AA40F6" w:rsidP="004B5785">
      <w:pPr>
        <w:pStyle w:val="ListParagraph"/>
        <w:widowControl/>
        <w:numPr>
          <w:ilvl w:val="0"/>
          <w:numId w:val="17"/>
        </w:numPr>
        <w:autoSpaceDE/>
        <w:autoSpaceDN/>
        <w:spacing w:after="120" w:line="360" w:lineRule="auto"/>
        <w:jc w:val="both"/>
        <w:rPr>
          <w:noProof/>
          <w:lang w:eastAsia="vi-VN"/>
        </w:rPr>
      </w:pPr>
      <w:r>
        <w:rPr>
          <w:noProof/>
          <w:lang w:eastAsia="vi-VN"/>
        </w:rPr>
        <w:t xml:space="preserve">Sản phẩm bảo hiểm bán kèm: </w:t>
      </w:r>
      <w:r>
        <w:t>Bảo hiểm bán kèm</w:t>
      </w:r>
      <w:r>
        <w:rPr>
          <w:noProof/>
          <w:lang w:eastAsia="vi-VN"/>
        </w:rPr>
        <w:t xml:space="preserve"> – Hỗ trợ đóng phí</w:t>
      </w:r>
    </w:p>
    <w:p w14:paraId="0885B26A" w14:textId="73883182" w:rsidR="00EB27E9" w:rsidRPr="00EB27E9" w:rsidRDefault="00EB27E9" w:rsidP="00EB27E9">
      <w:pPr>
        <w:widowControl/>
        <w:autoSpaceDE/>
        <w:autoSpaceDN/>
        <w:spacing w:after="120" w:line="360" w:lineRule="auto"/>
        <w:ind w:left="920"/>
        <w:jc w:val="both"/>
        <w:rPr>
          <w:noProof/>
          <w:lang w:eastAsia="vi-VN"/>
        </w:rPr>
      </w:pPr>
      <w:r w:rsidRPr="006E7780">
        <w:rPr>
          <w:sz w:val="24"/>
          <w:szCs w:val="24"/>
          <w:lang w:val="vi-VN"/>
        </w:rPr>
        <w:t>và đồng ý để Chuyên Viên Tư Vấn Bảo Hiểm của Kênh phân phối Con Cưng chạy Bảng minh họa</w:t>
      </w:r>
      <w:r w:rsidRPr="006E7780">
        <w:rPr>
          <w:sz w:val="24"/>
          <w:szCs w:val="24"/>
        </w:rPr>
        <w:t xml:space="preserve"> sản phẩm nói trên</w:t>
      </w:r>
      <w:r w:rsidRPr="006E7780">
        <w:rPr>
          <w:sz w:val="24"/>
          <w:szCs w:val="24"/>
          <w:lang w:val="vi-VN"/>
        </w:rPr>
        <w:t xml:space="preserve"> cho Khách hàng</w:t>
      </w:r>
      <w:r>
        <w:rPr>
          <w:sz w:val="24"/>
          <w:szCs w:val="24"/>
        </w:rPr>
        <w:t>.</w:t>
      </w:r>
    </w:p>
    <w:p w14:paraId="320FC1E5" w14:textId="77777777" w:rsidR="00837819" w:rsidRPr="00837819" w:rsidRDefault="00837819" w:rsidP="00837819">
      <w:pPr>
        <w:widowControl/>
        <w:numPr>
          <w:ilvl w:val="0"/>
          <w:numId w:val="11"/>
        </w:numPr>
        <w:autoSpaceDE/>
        <w:autoSpaceDN/>
        <w:spacing w:before="120" w:after="120" w:line="360" w:lineRule="auto"/>
        <w:ind w:left="567" w:hanging="567"/>
        <w:jc w:val="both"/>
        <w:rPr>
          <w:sz w:val="24"/>
          <w:szCs w:val="24"/>
        </w:rPr>
      </w:pPr>
      <w:r w:rsidRPr="00837819">
        <w:rPr>
          <w:sz w:val="24"/>
          <w:szCs w:val="24"/>
        </w:rPr>
        <w:t>Cơ cấu giải thưởng (nội dung giải thưởng, giá trị giải thưởng, số lượng giải thưởng): Theo chi tiết tại mục 10.</w:t>
      </w:r>
    </w:p>
    <w:p w14:paraId="218E396C" w14:textId="4B78B26A" w:rsidR="00837819" w:rsidRPr="00837819" w:rsidRDefault="00837819" w:rsidP="00837819">
      <w:pPr>
        <w:widowControl/>
        <w:numPr>
          <w:ilvl w:val="0"/>
          <w:numId w:val="11"/>
        </w:numPr>
        <w:autoSpaceDE/>
        <w:autoSpaceDN/>
        <w:spacing w:before="120" w:after="120" w:line="360" w:lineRule="auto"/>
        <w:ind w:left="567" w:hanging="567"/>
        <w:jc w:val="both"/>
        <w:rPr>
          <w:sz w:val="24"/>
          <w:szCs w:val="24"/>
        </w:rPr>
      </w:pPr>
      <w:r w:rsidRPr="00837819">
        <w:rPr>
          <w:sz w:val="24"/>
          <w:szCs w:val="24"/>
        </w:rPr>
        <w:t xml:space="preserve">Tổng giá trị hàng hóa, dịch vụ ước tính dùng để khuyến mại: </w:t>
      </w:r>
      <w:r w:rsidR="00AB1DCD">
        <w:rPr>
          <w:sz w:val="24"/>
          <w:szCs w:val="24"/>
        </w:rPr>
        <w:t>4</w:t>
      </w:r>
      <w:r w:rsidR="00AA40F6">
        <w:rPr>
          <w:sz w:val="24"/>
          <w:szCs w:val="24"/>
        </w:rPr>
        <w:t>5</w:t>
      </w:r>
      <w:r w:rsidR="00A76433">
        <w:rPr>
          <w:sz w:val="24"/>
          <w:szCs w:val="24"/>
        </w:rPr>
        <w:t>.</w:t>
      </w:r>
      <w:r w:rsidR="00B876B3">
        <w:rPr>
          <w:sz w:val="24"/>
          <w:szCs w:val="24"/>
        </w:rPr>
        <w:t>12</w:t>
      </w:r>
      <w:r w:rsidR="00A76433">
        <w:rPr>
          <w:sz w:val="24"/>
          <w:szCs w:val="24"/>
        </w:rPr>
        <w:t>0.000</w:t>
      </w:r>
      <w:r w:rsidRPr="00837819">
        <w:rPr>
          <w:sz w:val="24"/>
          <w:szCs w:val="24"/>
        </w:rPr>
        <w:t xml:space="preserve"> VNĐ (Bằng chữ:</w:t>
      </w:r>
      <w:r w:rsidR="00A76433">
        <w:rPr>
          <w:sz w:val="24"/>
          <w:szCs w:val="24"/>
        </w:rPr>
        <w:t xml:space="preserve"> </w:t>
      </w:r>
      <w:r w:rsidR="00AB1DCD">
        <w:rPr>
          <w:sz w:val="24"/>
          <w:szCs w:val="24"/>
        </w:rPr>
        <w:t>Bốn</w:t>
      </w:r>
      <w:r w:rsidR="00AA40F6">
        <w:rPr>
          <w:sz w:val="24"/>
          <w:szCs w:val="24"/>
        </w:rPr>
        <w:t xml:space="preserve"> mươi lăm triệu</w:t>
      </w:r>
      <w:r w:rsidR="00B876B3">
        <w:rPr>
          <w:sz w:val="24"/>
          <w:szCs w:val="24"/>
        </w:rPr>
        <w:t xml:space="preserve"> một trăm hai mươi nghìn</w:t>
      </w:r>
      <w:r w:rsidR="00AA40F6">
        <w:rPr>
          <w:sz w:val="24"/>
          <w:szCs w:val="24"/>
        </w:rPr>
        <w:t xml:space="preserve"> đồng</w:t>
      </w:r>
      <w:r w:rsidRPr="00837819">
        <w:rPr>
          <w:sz w:val="24"/>
          <w:szCs w:val="24"/>
        </w:rPr>
        <w:t>)</w:t>
      </w:r>
    </w:p>
    <w:p w14:paraId="683DA5CB" w14:textId="77777777" w:rsidR="00837819" w:rsidRPr="00837819" w:rsidRDefault="00837819" w:rsidP="00837819">
      <w:pPr>
        <w:widowControl/>
        <w:numPr>
          <w:ilvl w:val="0"/>
          <w:numId w:val="11"/>
        </w:numPr>
        <w:autoSpaceDE/>
        <w:autoSpaceDN/>
        <w:spacing w:before="120" w:after="120" w:line="360" w:lineRule="auto"/>
        <w:jc w:val="both"/>
        <w:rPr>
          <w:sz w:val="24"/>
          <w:szCs w:val="24"/>
        </w:rPr>
      </w:pPr>
      <w:r w:rsidRPr="00837819">
        <w:rPr>
          <w:sz w:val="24"/>
          <w:szCs w:val="24"/>
          <w:lang w:val="vi-VN"/>
        </w:rPr>
        <w:t xml:space="preserve"> </w:t>
      </w:r>
      <w:r w:rsidRPr="00837819">
        <w:rPr>
          <w:sz w:val="24"/>
          <w:szCs w:val="24"/>
        </w:rPr>
        <w:t>Nội dung chi tiết của chương trình khuyến mại:</w:t>
      </w:r>
    </w:p>
    <w:p w14:paraId="200E5A7A" w14:textId="6D68E252" w:rsidR="00837819" w:rsidRPr="00837819" w:rsidRDefault="00837819" w:rsidP="00837819">
      <w:pPr>
        <w:pStyle w:val="ListParagraph"/>
        <w:widowControl/>
        <w:numPr>
          <w:ilvl w:val="0"/>
          <w:numId w:val="2"/>
        </w:numPr>
        <w:autoSpaceDE/>
        <w:autoSpaceDN/>
        <w:spacing w:before="120" w:after="120" w:line="360" w:lineRule="auto"/>
        <w:jc w:val="both"/>
        <w:rPr>
          <w:sz w:val="24"/>
          <w:szCs w:val="24"/>
        </w:rPr>
      </w:pPr>
      <w:r w:rsidRPr="00837819">
        <w:rPr>
          <w:sz w:val="24"/>
          <w:szCs w:val="24"/>
        </w:rPr>
        <w:t>Từ ngày 01/0</w:t>
      </w:r>
      <w:r w:rsidR="00AA40F6">
        <w:rPr>
          <w:sz w:val="24"/>
          <w:szCs w:val="24"/>
        </w:rPr>
        <w:t>9</w:t>
      </w:r>
      <w:r w:rsidRPr="00837819">
        <w:rPr>
          <w:sz w:val="24"/>
          <w:szCs w:val="24"/>
        </w:rPr>
        <w:t xml:space="preserve">/2025 - </w:t>
      </w:r>
      <w:r w:rsidR="00AA40F6">
        <w:rPr>
          <w:sz w:val="24"/>
          <w:szCs w:val="24"/>
        </w:rPr>
        <w:t>19</w:t>
      </w:r>
      <w:r w:rsidRPr="00837819">
        <w:rPr>
          <w:sz w:val="24"/>
          <w:szCs w:val="24"/>
        </w:rPr>
        <w:t>/</w:t>
      </w:r>
      <w:r w:rsidR="00AA40F6">
        <w:rPr>
          <w:sz w:val="24"/>
          <w:szCs w:val="24"/>
        </w:rPr>
        <w:t>10</w:t>
      </w:r>
      <w:r w:rsidRPr="00837819">
        <w:rPr>
          <w:sz w:val="24"/>
          <w:szCs w:val="24"/>
        </w:rPr>
        <w:t xml:space="preserve">/2025, tất cả khách hàng thỏa điều kiện tại Mục 7 sẽ được tặng </w:t>
      </w:r>
      <w:r w:rsidR="000535D4" w:rsidRPr="00837819">
        <w:rPr>
          <w:sz w:val="24"/>
          <w:szCs w:val="24"/>
        </w:rPr>
        <w:t xml:space="preserve">: </w:t>
      </w:r>
      <w:r w:rsidR="00AA40F6" w:rsidRPr="00837819">
        <w:rPr>
          <w:b/>
          <w:bCs/>
          <w:sz w:val="24"/>
          <w:szCs w:val="24"/>
        </w:rPr>
        <w:t>Đăng ký tư vấn gói bảo hiểm nhân thọ</w:t>
      </w:r>
      <w:r w:rsidR="00AA40F6">
        <w:rPr>
          <w:b/>
          <w:bCs/>
          <w:sz w:val="24"/>
          <w:szCs w:val="24"/>
        </w:rPr>
        <w:t xml:space="preserve"> Mặt Trời Bé Con </w:t>
      </w:r>
      <w:r w:rsidR="00AA40F6" w:rsidRPr="00837819">
        <w:rPr>
          <w:b/>
          <w:bCs/>
          <w:sz w:val="24"/>
          <w:szCs w:val="24"/>
        </w:rPr>
        <w:t xml:space="preserve">–Tặng </w:t>
      </w:r>
      <w:r w:rsidR="00AA40F6">
        <w:rPr>
          <w:b/>
          <w:bCs/>
          <w:sz w:val="24"/>
          <w:szCs w:val="24"/>
        </w:rPr>
        <w:t>quà xe chòi chân</w:t>
      </w:r>
      <w:r w:rsidR="00C94ECE">
        <w:rPr>
          <w:b/>
          <w:bCs/>
          <w:sz w:val="24"/>
          <w:szCs w:val="24"/>
        </w:rPr>
        <w:t xml:space="preserve"> khủng long xanh</w:t>
      </w:r>
      <w:r w:rsidR="00AA40F6">
        <w:rPr>
          <w:b/>
          <w:bCs/>
          <w:sz w:val="24"/>
          <w:szCs w:val="24"/>
        </w:rPr>
        <w:t xml:space="preserve"> hoặc </w:t>
      </w:r>
      <w:r w:rsidR="00AB1DCD" w:rsidRPr="00AB1DCD">
        <w:rPr>
          <w:b/>
          <w:bCs/>
          <w:sz w:val="24"/>
          <w:szCs w:val="24"/>
        </w:rPr>
        <w:t>Phiếu mua hàng trị giá 150,000đ áp dụng mua đơn bất kỳ từ 300,000đ (không áp dụng đối với sữa cho bé dưới 24 tháng tuổi)</w:t>
      </w:r>
    </w:p>
    <w:p w14:paraId="61B1CC37" w14:textId="77777777" w:rsidR="00837819" w:rsidRPr="00837819" w:rsidRDefault="00837819" w:rsidP="00837819">
      <w:pPr>
        <w:pStyle w:val="ListParagraph"/>
        <w:widowControl/>
        <w:numPr>
          <w:ilvl w:val="0"/>
          <w:numId w:val="2"/>
        </w:numPr>
        <w:autoSpaceDE/>
        <w:autoSpaceDN/>
        <w:spacing w:before="120" w:after="120" w:line="360" w:lineRule="auto"/>
        <w:jc w:val="both"/>
        <w:rPr>
          <w:sz w:val="24"/>
          <w:szCs w:val="24"/>
        </w:rPr>
      </w:pPr>
      <w:r w:rsidRPr="00837819">
        <w:rPr>
          <w:sz w:val="24"/>
          <w:szCs w:val="24"/>
        </w:rPr>
        <w:t>Cách thức nhận quà:</w:t>
      </w:r>
    </w:p>
    <w:p w14:paraId="7CF44846" w14:textId="77777777" w:rsidR="00837819" w:rsidRPr="00837819" w:rsidRDefault="00837819" w:rsidP="00837819">
      <w:pPr>
        <w:pStyle w:val="ListParagraph"/>
        <w:spacing w:before="120" w:after="120" w:line="360" w:lineRule="auto"/>
        <w:ind w:left="920"/>
        <w:jc w:val="both"/>
        <w:rPr>
          <w:bCs/>
          <w:sz w:val="24"/>
          <w:szCs w:val="24"/>
        </w:rPr>
      </w:pPr>
      <w:r w:rsidRPr="00837819">
        <w:rPr>
          <w:b/>
          <w:sz w:val="24"/>
          <w:szCs w:val="24"/>
          <w:lang w:val="vi-VN"/>
        </w:rPr>
        <w:t xml:space="preserve">+ </w:t>
      </w:r>
      <w:r w:rsidRPr="00837819">
        <w:rPr>
          <w:bCs/>
          <w:sz w:val="24"/>
          <w:szCs w:val="24"/>
        </w:rPr>
        <w:t>B</w:t>
      </w:r>
      <w:r w:rsidRPr="00837819">
        <w:rPr>
          <w:rFonts w:hint="eastAsia"/>
          <w:bCs/>
          <w:sz w:val="24"/>
          <w:szCs w:val="24"/>
        </w:rPr>
        <w:t>ư</w:t>
      </w:r>
      <w:r w:rsidRPr="00837819">
        <w:rPr>
          <w:bCs/>
          <w:sz w:val="24"/>
          <w:szCs w:val="24"/>
        </w:rPr>
        <w:t>ớc 1: Nhân viên cửa hàng Con C</w:t>
      </w:r>
      <w:r w:rsidRPr="00837819">
        <w:rPr>
          <w:rFonts w:hint="eastAsia"/>
          <w:bCs/>
          <w:sz w:val="24"/>
          <w:szCs w:val="24"/>
        </w:rPr>
        <w:t>ư</w:t>
      </w:r>
      <w:r w:rsidRPr="00837819">
        <w:rPr>
          <w:bCs/>
          <w:sz w:val="24"/>
          <w:szCs w:val="24"/>
        </w:rPr>
        <w:t>ng sẽ t</w:t>
      </w:r>
      <w:r w:rsidRPr="00837819">
        <w:rPr>
          <w:rFonts w:hint="eastAsia"/>
          <w:bCs/>
          <w:sz w:val="24"/>
          <w:szCs w:val="24"/>
        </w:rPr>
        <w:t>ư</w:t>
      </w:r>
      <w:r w:rsidRPr="00837819">
        <w:rPr>
          <w:bCs/>
          <w:sz w:val="24"/>
          <w:szCs w:val="24"/>
        </w:rPr>
        <w:t xml:space="preserve"> vấn cho Khách hàng về điều kiện về ch</w:t>
      </w:r>
      <w:r w:rsidRPr="00837819">
        <w:rPr>
          <w:rFonts w:hint="eastAsia"/>
          <w:bCs/>
          <w:sz w:val="24"/>
          <w:szCs w:val="24"/>
        </w:rPr>
        <w:t>ươ</w:t>
      </w:r>
      <w:r w:rsidRPr="00837819">
        <w:rPr>
          <w:bCs/>
          <w:sz w:val="24"/>
          <w:szCs w:val="24"/>
        </w:rPr>
        <w:t>ng trình khuyến mại. Tr</w:t>
      </w:r>
      <w:r w:rsidRPr="00837819">
        <w:rPr>
          <w:rFonts w:hint="eastAsia"/>
          <w:bCs/>
          <w:sz w:val="24"/>
          <w:szCs w:val="24"/>
        </w:rPr>
        <w:t>ư</w:t>
      </w:r>
      <w:r w:rsidRPr="00837819">
        <w:rPr>
          <w:bCs/>
          <w:sz w:val="24"/>
          <w:szCs w:val="24"/>
        </w:rPr>
        <w:t>ờng hợp Khách hàng đồng ý điều kiện của chương trình khuyến mại, nhân viên Con C</w:t>
      </w:r>
      <w:r w:rsidRPr="00837819">
        <w:rPr>
          <w:rFonts w:hint="eastAsia"/>
          <w:bCs/>
          <w:sz w:val="24"/>
          <w:szCs w:val="24"/>
        </w:rPr>
        <w:t>ư</w:t>
      </w:r>
      <w:r w:rsidRPr="00837819">
        <w:rPr>
          <w:bCs/>
          <w:sz w:val="24"/>
          <w:szCs w:val="24"/>
        </w:rPr>
        <w:t>ng sẽ gửi mã QR code để khách hàng đăng ký thông tin.</w:t>
      </w:r>
      <w:r w:rsidRPr="00837819">
        <w:rPr>
          <w:bCs/>
          <w:sz w:val="24"/>
          <w:szCs w:val="24"/>
          <w:lang w:val="vi-VN"/>
        </w:rPr>
        <w:t xml:space="preserve"> </w:t>
      </w:r>
      <w:r w:rsidRPr="00837819">
        <w:rPr>
          <w:bCs/>
          <w:sz w:val="24"/>
          <w:szCs w:val="24"/>
        </w:rPr>
        <w:t>Sau khi khách hàng điền đầy đủ thông tin, hệ thống của Con C</w:t>
      </w:r>
      <w:r w:rsidRPr="00837819">
        <w:rPr>
          <w:rFonts w:hint="eastAsia"/>
          <w:bCs/>
          <w:sz w:val="24"/>
          <w:szCs w:val="24"/>
        </w:rPr>
        <w:t>ư</w:t>
      </w:r>
      <w:r w:rsidRPr="00837819">
        <w:rPr>
          <w:bCs/>
          <w:sz w:val="24"/>
          <w:szCs w:val="24"/>
        </w:rPr>
        <w:t>ng sẽ chuyển thông tin khách hàng cho các Chuyên Viên T</w:t>
      </w:r>
      <w:r w:rsidRPr="00837819">
        <w:rPr>
          <w:rFonts w:hint="eastAsia"/>
          <w:bCs/>
          <w:sz w:val="24"/>
          <w:szCs w:val="24"/>
        </w:rPr>
        <w:t>ư</w:t>
      </w:r>
      <w:r w:rsidRPr="00837819">
        <w:rPr>
          <w:bCs/>
          <w:sz w:val="24"/>
          <w:szCs w:val="24"/>
        </w:rPr>
        <w:t xml:space="preserve"> Vấn Bảo Hiểm.</w:t>
      </w:r>
    </w:p>
    <w:p w14:paraId="42858DA8" w14:textId="77777777" w:rsidR="00837819" w:rsidRPr="00837819" w:rsidRDefault="00837819" w:rsidP="00837819">
      <w:pPr>
        <w:pStyle w:val="ListParagraph"/>
        <w:spacing w:before="120" w:after="120" w:line="360" w:lineRule="auto"/>
        <w:ind w:left="920"/>
        <w:jc w:val="both"/>
        <w:rPr>
          <w:bCs/>
          <w:sz w:val="24"/>
          <w:szCs w:val="24"/>
        </w:rPr>
      </w:pPr>
      <w:r w:rsidRPr="00837819">
        <w:rPr>
          <w:bCs/>
          <w:sz w:val="24"/>
          <w:szCs w:val="24"/>
          <w:lang w:val="vi-VN"/>
        </w:rPr>
        <w:t xml:space="preserve">+ </w:t>
      </w:r>
      <w:r w:rsidRPr="00837819">
        <w:rPr>
          <w:bCs/>
          <w:sz w:val="24"/>
          <w:szCs w:val="24"/>
        </w:rPr>
        <w:t>B</w:t>
      </w:r>
      <w:r w:rsidRPr="00837819">
        <w:rPr>
          <w:rFonts w:hint="eastAsia"/>
          <w:bCs/>
          <w:sz w:val="24"/>
          <w:szCs w:val="24"/>
        </w:rPr>
        <w:t>ư</w:t>
      </w:r>
      <w:r w:rsidRPr="00837819">
        <w:rPr>
          <w:bCs/>
          <w:sz w:val="24"/>
          <w:szCs w:val="24"/>
        </w:rPr>
        <w:t>ớc 2:</w:t>
      </w:r>
    </w:p>
    <w:p w14:paraId="189832FC" w14:textId="77777777" w:rsidR="00837819" w:rsidRPr="00837819" w:rsidRDefault="00837819" w:rsidP="00837819">
      <w:pPr>
        <w:pStyle w:val="ListParagraph"/>
        <w:spacing w:before="120" w:after="120" w:line="360" w:lineRule="auto"/>
        <w:ind w:left="920"/>
        <w:jc w:val="both"/>
        <w:rPr>
          <w:bCs/>
          <w:sz w:val="24"/>
          <w:szCs w:val="24"/>
        </w:rPr>
      </w:pPr>
      <w:r w:rsidRPr="00837819">
        <w:rPr>
          <w:bCs/>
          <w:sz w:val="24"/>
          <w:szCs w:val="24"/>
        </w:rPr>
        <w:t>Chuyên Viên T</w:t>
      </w:r>
      <w:r w:rsidRPr="00837819">
        <w:rPr>
          <w:rFonts w:hint="eastAsia"/>
          <w:bCs/>
          <w:sz w:val="24"/>
          <w:szCs w:val="24"/>
        </w:rPr>
        <w:t>ư</w:t>
      </w:r>
      <w:r w:rsidRPr="00837819">
        <w:rPr>
          <w:bCs/>
          <w:sz w:val="24"/>
          <w:szCs w:val="24"/>
        </w:rPr>
        <w:t xml:space="preserve"> Vấn Bảo Hiểm (ng</w:t>
      </w:r>
      <w:r w:rsidRPr="00837819">
        <w:rPr>
          <w:rFonts w:hint="eastAsia"/>
          <w:bCs/>
          <w:sz w:val="24"/>
          <w:szCs w:val="24"/>
        </w:rPr>
        <w:t>ư</w:t>
      </w:r>
      <w:r w:rsidRPr="00837819">
        <w:rPr>
          <w:bCs/>
          <w:sz w:val="24"/>
          <w:szCs w:val="24"/>
        </w:rPr>
        <w:t>ời có mã số đại lý bảo hiểm do Sun Life Việt Nam cấp) của Con C</w:t>
      </w:r>
      <w:r w:rsidRPr="00837819">
        <w:rPr>
          <w:rFonts w:hint="eastAsia"/>
          <w:bCs/>
          <w:sz w:val="24"/>
          <w:szCs w:val="24"/>
        </w:rPr>
        <w:t>ư</w:t>
      </w:r>
      <w:r w:rsidRPr="00837819">
        <w:rPr>
          <w:bCs/>
          <w:sz w:val="24"/>
          <w:szCs w:val="24"/>
        </w:rPr>
        <w:t>ng sẽ liên lạc với khách hàng trong vòng 03 ngày làm việc kể từ ngày khách hàng điền thông tin qua QR code. Sau đó, dựa vào quà tặng khách hàng đăng ký nhận, Chuyên Viên T</w:t>
      </w:r>
      <w:r w:rsidRPr="00837819">
        <w:rPr>
          <w:rFonts w:hint="eastAsia"/>
          <w:bCs/>
          <w:sz w:val="24"/>
          <w:szCs w:val="24"/>
        </w:rPr>
        <w:t>ư</w:t>
      </w:r>
      <w:r w:rsidRPr="00837819">
        <w:rPr>
          <w:bCs/>
          <w:sz w:val="24"/>
          <w:szCs w:val="24"/>
        </w:rPr>
        <w:t xml:space="preserve"> Vấn Bảo Hiểm sẽ  tiếp tục thực hiện các việc sau:</w:t>
      </w:r>
    </w:p>
    <w:p w14:paraId="121B0CEE" w14:textId="77777777" w:rsidR="00837819" w:rsidRPr="00837819" w:rsidRDefault="00837819" w:rsidP="00837819">
      <w:pPr>
        <w:pStyle w:val="ListParagraph"/>
        <w:widowControl/>
        <w:numPr>
          <w:ilvl w:val="0"/>
          <w:numId w:val="14"/>
        </w:numPr>
        <w:autoSpaceDE/>
        <w:autoSpaceDN/>
        <w:spacing w:before="120" w:after="120" w:line="360" w:lineRule="auto"/>
        <w:ind w:left="1350" w:hanging="450"/>
        <w:jc w:val="both"/>
        <w:rPr>
          <w:bCs/>
          <w:sz w:val="24"/>
          <w:szCs w:val="24"/>
        </w:rPr>
      </w:pPr>
      <w:r w:rsidRPr="00837819">
        <w:rPr>
          <w:bCs/>
          <w:sz w:val="24"/>
          <w:szCs w:val="24"/>
        </w:rPr>
        <w:lastRenderedPageBreak/>
        <w:t>Xác nhận lại với khách hàng phương thức nhận quà tặng là đến cửa hàng hoặc tặng trực tiếp hoặc chuyển phát.</w:t>
      </w:r>
    </w:p>
    <w:p w14:paraId="32CBB272" w14:textId="77777777" w:rsidR="00837819" w:rsidRPr="00837819" w:rsidRDefault="00837819" w:rsidP="00837819">
      <w:pPr>
        <w:pStyle w:val="ListParagraph"/>
        <w:widowControl/>
        <w:numPr>
          <w:ilvl w:val="0"/>
          <w:numId w:val="14"/>
        </w:numPr>
        <w:autoSpaceDE/>
        <w:autoSpaceDN/>
        <w:spacing w:before="120" w:after="120" w:line="360" w:lineRule="auto"/>
        <w:ind w:left="1350" w:hanging="430"/>
        <w:jc w:val="both"/>
        <w:rPr>
          <w:bCs/>
          <w:sz w:val="24"/>
          <w:szCs w:val="24"/>
        </w:rPr>
      </w:pPr>
      <w:r w:rsidRPr="00837819">
        <w:rPr>
          <w:bCs/>
          <w:sz w:val="24"/>
          <w:szCs w:val="24"/>
        </w:rPr>
        <w:t>Tặng quà cho khách hàng</w:t>
      </w:r>
    </w:p>
    <w:p w14:paraId="4A6ABFDF" w14:textId="33A8E1E2" w:rsidR="00AA40F6" w:rsidRPr="00AA40F6" w:rsidRDefault="00837819" w:rsidP="00AA40F6">
      <w:pPr>
        <w:pStyle w:val="ListParagraph"/>
        <w:spacing w:before="120" w:after="120" w:line="360" w:lineRule="auto"/>
        <w:ind w:left="920"/>
        <w:jc w:val="both"/>
        <w:rPr>
          <w:bCs/>
          <w:sz w:val="24"/>
          <w:szCs w:val="24"/>
        </w:rPr>
      </w:pPr>
      <w:r w:rsidRPr="00837819">
        <w:rPr>
          <w:bCs/>
          <w:sz w:val="24"/>
          <w:szCs w:val="24"/>
        </w:rPr>
        <w:t>- Mỗi khách hàng chỉ đ</w:t>
      </w:r>
      <w:r w:rsidRPr="00837819">
        <w:rPr>
          <w:rFonts w:hint="eastAsia"/>
          <w:bCs/>
          <w:sz w:val="24"/>
          <w:szCs w:val="24"/>
        </w:rPr>
        <w:t>ư</w:t>
      </w:r>
      <w:r w:rsidRPr="00837819">
        <w:rPr>
          <w:bCs/>
          <w:sz w:val="24"/>
          <w:szCs w:val="24"/>
        </w:rPr>
        <w:t xml:space="preserve">ợc tặng tối đa </w:t>
      </w:r>
      <w:r w:rsidR="000535D4">
        <w:rPr>
          <w:bCs/>
          <w:sz w:val="24"/>
          <w:szCs w:val="24"/>
        </w:rPr>
        <w:t xml:space="preserve">1 </w:t>
      </w:r>
      <w:r w:rsidR="00AA40F6" w:rsidRPr="00AA40F6">
        <w:rPr>
          <w:bCs/>
          <w:sz w:val="24"/>
          <w:szCs w:val="24"/>
        </w:rPr>
        <w:t xml:space="preserve">quà xe chòi chân hoặc </w:t>
      </w:r>
      <w:r w:rsidR="00AB1DCD" w:rsidRPr="00AB1DCD">
        <w:rPr>
          <w:bCs/>
          <w:sz w:val="24"/>
          <w:szCs w:val="24"/>
        </w:rPr>
        <w:t>Phiếu mua hàng trị giá 150,000đ áp dụng mua đơn bất kỳ từ 300,000đ (không áp dụng đối với sữa cho bé dưới 24 tháng tuổi)</w:t>
      </w:r>
    </w:p>
    <w:p w14:paraId="769E5D3E" w14:textId="77777777" w:rsidR="00837819" w:rsidRPr="00837819" w:rsidRDefault="00837819" w:rsidP="00837819">
      <w:pPr>
        <w:pStyle w:val="ListParagraph"/>
        <w:spacing w:before="120" w:after="120" w:line="360" w:lineRule="auto"/>
        <w:ind w:left="920"/>
        <w:jc w:val="both"/>
        <w:rPr>
          <w:bCs/>
          <w:sz w:val="24"/>
          <w:szCs w:val="24"/>
        </w:rPr>
      </w:pPr>
      <w:r w:rsidRPr="00837819">
        <w:rPr>
          <w:bCs/>
          <w:sz w:val="24"/>
          <w:szCs w:val="24"/>
        </w:rPr>
        <w:t>- Trong mọi tr</w:t>
      </w:r>
      <w:r w:rsidRPr="00837819">
        <w:rPr>
          <w:rFonts w:hint="eastAsia"/>
          <w:bCs/>
          <w:sz w:val="24"/>
          <w:szCs w:val="24"/>
        </w:rPr>
        <w:t>ư</w:t>
      </w:r>
      <w:r w:rsidRPr="00837819">
        <w:rPr>
          <w:bCs/>
          <w:sz w:val="24"/>
          <w:szCs w:val="24"/>
        </w:rPr>
        <w:t>ờng hợp, quà tặng không có giá trị quy đổi thành tiền mặt.</w:t>
      </w:r>
    </w:p>
    <w:p w14:paraId="346C0903" w14:textId="3437A518" w:rsidR="00837819" w:rsidRPr="00837819" w:rsidRDefault="00837819" w:rsidP="00837819">
      <w:pPr>
        <w:pStyle w:val="ListParagraph"/>
        <w:spacing w:before="120" w:after="120" w:line="360" w:lineRule="auto"/>
        <w:ind w:left="920"/>
        <w:jc w:val="both"/>
        <w:rPr>
          <w:bCs/>
          <w:sz w:val="24"/>
          <w:szCs w:val="24"/>
          <w:lang w:val="vi-VN"/>
        </w:rPr>
      </w:pPr>
      <w:r w:rsidRPr="00837819">
        <w:rPr>
          <w:bCs/>
          <w:sz w:val="24"/>
          <w:szCs w:val="24"/>
        </w:rPr>
        <w:t>- Ch</w:t>
      </w:r>
      <w:r w:rsidRPr="00837819">
        <w:rPr>
          <w:rFonts w:hint="eastAsia"/>
          <w:bCs/>
          <w:sz w:val="24"/>
          <w:szCs w:val="24"/>
        </w:rPr>
        <w:t>ươ</w:t>
      </w:r>
      <w:r w:rsidRPr="00837819">
        <w:rPr>
          <w:bCs/>
          <w:sz w:val="24"/>
          <w:szCs w:val="24"/>
        </w:rPr>
        <w:t xml:space="preserve">ng trình chỉ áp dụng cho </w:t>
      </w:r>
      <w:r w:rsidR="00EF74F0">
        <w:rPr>
          <w:bCs/>
          <w:sz w:val="24"/>
          <w:szCs w:val="24"/>
        </w:rPr>
        <w:t>3</w:t>
      </w:r>
      <w:r w:rsidRPr="00837819">
        <w:rPr>
          <w:bCs/>
          <w:sz w:val="24"/>
          <w:szCs w:val="24"/>
        </w:rPr>
        <w:t>00 khách hàng đầu tiên.</w:t>
      </w:r>
    </w:p>
    <w:bookmarkEnd w:id="0"/>
    <w:p w14:paraId="2FA28ABD" w14:textId="7397B9F7" w:rsidR="00837819" w:rsidRPr="00837819" w:rsidRDefault="00837819" w:rsidP="00837819">
      <w:pPr>
        <w:pStyle w:val="ListParagraph"/>
        <w:numPr>
          <w:ilvl w:val="0"/>
          <w:numId w:val="11"/>
        </w:numPr>
        <w:tabs>
          <w:tab w:val="left" w:pos="450"/>
        </w:tabs>
        <w:spacing w:before="80" w:after="80" w:line="360" w:lineRule="auto"/>
        <w:ind w:left="450" w:hanging="450"/>
        <w:contextualSpacing w:val="0"/>
        <w:jc w:val="both"/>
        <w:rPr>
          <w:rFonts w:ascii="Times  New Roman" w:hAnsi="Times  New Roman"/>
          <w:sz w:val="24"/>
          <w:szCs w:val="24"/>
        </w:rPr>
      </w:pPr>
      <w:r w:rsidRPr="00837819">
        <w:rPr>
          <w:rFonts w:ascii="Times  New Roman" w:hAnsi="Times  New Roman"/>
          <w:sz w:val="24"/>
          <w:szCs w:val="24"/>
        </w:rPr>
        <w:t xml:space="preserve">Tên </w:t>
      </w:r>
      <w:r w:rsidR="00C94ECE" w:rsidRPr="00837819">
        <w:rPr>
          <w:rFonts w:ascii="Times  New Roman" w:hAnsi="Times  New Roman"/>
          <w:sz w:val="24"/>
          <w:szCs w:val="24"/>
        </w:rPr>
        <w:t>của các thương nhân cùng thực hiện, nội dung tham gia cụ thể và trách nhiệm cụ thể của từng thương nhân tham gia thực hiện trong chương trình: Công ty Cổ phần Con Cưng và Sun Life VN cùng phối hợp thực hiện Chương trình khuyến mại theo Thỏa Thuận Thực Hiện Chương Trình Thúc Đẩy Bán Hàng</w:t>
      </w:r>
      <w:r w:rsidRPr="00837819">
        <w:rPr>
          <w:rFonts w:ascii="Times  New Roman" w:eastAsiaTheme="minorHAnsi" w:hAnsi="Times  New Roman"/>
          <w:noProof/>
          <w:sz w:val="24"/>
          <w:szCs w:val="24"/>
        </w:rPr>
        <w:t xml:space="preserve">. </w:t>
      </w:r>
    </w:p>
    <w:p w14:paraId="09B1358D" w14:textId="77777777" w:rsidR="00837819" w:rsidRPr="00D61EB1" w:rsidRDefault="00837819" w:rsidP="00837819">
      <w:pPr>
        <w:pStyle w:val="BodyText"/>
        <w:spacing w:before="80" w:after="80" w:line="360" w:lineRule="auto"/>
        <w:ind w:left="450" w:firstLine="0"/>
        <w:jc w:val="both"/>
        <w:rPr>
          <w:rFonts w:ascii="Times  New Roman" w:hAnsi="Times  New Roman"/>
          <w:lang w:val="vi-VN"/>
        </w:rPr>
      </w:pPr>
      <w:r w:rsidRPr="004704F8">
        <w:rPr>
          <w:rFonts w:ascii="Times  New Roman" w:hAnsi="Times  New Roman"/>
        </w:rPr>
        <w:t>Con</w:t>
      </w:r>
      <w:r w:rsidRPr="004704F8">
        <w:rPr>
          <w:rFonts w:ascii="Times  New Roman" w:hAnsi="Times  New Roman"/>
          <w:lang w:val="vi-VN"/>
        </w:rPr>
        <w:t xml:space="preserve"> C</w:t>
      </w:r>
      <w:r w:rsidRPr="004704F8">
        <w:rPr>
          <w:rFonts w:ascii="Times  New Roman" w:hAnsi="Times  New Roman" w:hint="eastAsia"/>
          <w:lang w:val="vi-VN"/>
        </w:rPr>
        <w:t>ư</w:t>
      </w:r>
      <w:r w:rsidRPr="004704F8">
        <w:rPr>
          <w:rFonts w:ascii="Times  New Roman" w:hAnsi="Times  New Roman"/>
          <w:lang w:val="vi-VN"/>
        </w:rPr>
        <w:t>ng</w:t>
      </w:r>
      <w:r w:rsidRPr="009128B3">
        <w:rPr>
          <w:rFonts w:ascii="Times  New Roman" w:hAnsi="Times  New Roman"/>
        </w:rPr>
        <w:t xml:space="preserve"> cam kết thực hiện đúng và hoàn toàn chịu trách nhiệm về chương trình khuyến mại trên theo quy định của pháp luật hiện hành.</w:t>
      </w:r>
      <w:bookmarkEnd w:id="4"/>
    </w:p>
    <w:bookmarkEnd w:id="1"/>
    <w:p w14:paraId="737B5435" w14:textId="77777777" w:rsidR="008E6DE1" w:rsidRPr="00660E0E" w:rsidRDefault="008E6DE1" w:rsidP="00071B6E">
      <w:pPr>
        <w:pStyle w:val="BodyText"/>
        <w:spacing w:before="80" w:after="80" w:line="288" w:lineRule="auto"/>
        <w:ind w:left="0" w:firstLine="0"/>
        <w:jc w:val="both"/>
      </w:pPr>
    </w:p>
    <w:p w14:paraId="6B4884B9" w14:textId="4B8283CA" w:rsidR="0087041A" w:rsidRPr="00660E0E" w:rsidRDefault="0087041A" w:rsidP="0087041A">
      <w:pPr>
        <w:tabs>
          <w:tab w:val="center" w:pos="6485"/>
        </w:tabs>
        <w:spacing w:before="120" w:after="120" w:line="240" w:lineRule="atLeast"/>
        <w:jc w:val="both"/>
        <w:rPr>
          <w:b/>
          <w:sz w:val="24"/>
          <w:szCs w:val="24"/>
          <w:lang w:val="vi-VN"/>
        </w:rPr>
      </w:pPr>
      <w:r w:rsidRPr="00660E0E">
        <w:rPr>
          <w:b/>
          <w:sz w:val="24"/>
          <w:szCs w:val="24"/>
          <w:lang w:val="vi-VN"/>
        </w:rPr>
        <w:t xml:space="preserve">                   </w:t>
      </w:r>
      <w:r w:rsidR="008D3DBB" w:rsidRPr="00660E0E">
        <w:rPr>
          <w:b/>
          <w:sz w:val="24"/>
          <w:szCs w:val="24"/>
          <w:lang w:val="vi-VN"/>
        </w:rPr>
        <w:tab/>
      </w:r>
      <w:r w:rsidRPr="00660E0E">
        <w:rPr>
          <w:b/>
          <w:sz w:val="24"/>
          <w:szCs w:val="24"/>
          <w:lang w:val="vi-VN"/>
        </w:rPr>
        <w:t>CÔNG TY CỔ PHẦN CON CƯNG</w:t>
      </w:r>
    </w:p>
    <w:p w14:paraId="7B6D19EB" w14:textId="6D85D400" w:rsidR="00DC349D" w:rsidRPr="004F67C7" w:rsidRDefault="0087041A" w:rsidP="00DC349D">
      <w:pPr>
        <w:tabs>
          <w:tab w:val="center" w:pos="6030"/>
        </w:tabs>
        <w:spacing w:before="120" w:after="120" w:line="360" w:lineRule="auto"/>
        <w:jc w:val="both"/>
        <w:rPr>
          <w:b/>
          <w:sz w:val="24"/>
          <w:szCs w:val="24"/>
        </w:rPr>
      </w:pPr>
      <w:r w:rsidRPr="00660E0E">
        <w:rPr>
          <w:b/>
          <w:sz w:val="24"/>
          <w:szCs w:val="24"/>
          <w:lang w:val="vi-VN"/>
        </w:rPr>
        <w:t xml:space="preserve">                                                                   </w:t>
      </w:r>
      <w:r w:rsidR="00DC349D" w:rsidRPr="00660E0E">
        <w:rPr>
          <w:b/>
          <w:sz w:val="24"/>
          <w:szCs w:val="24"/>
        </w:rPr>
        <w:t xml:space="preserve">     </w:t>
      </w:r>
      <w:r w:rsidR="004F67C7">
        <w:rPr>
          <w:b/>
          <w:sz w:val="24"/>
          <w:szCs w:val="24"/>
        </w:rPr>
        <w:t xml:space="preserve">         </w:t>
      </w:r>
      <w:r w:rsidR="00DC349D" w:rsidRPr="00660E0E">
        <w:rPr>
          <w:b/>
          <w:sz w:val="24"/>
          <w:szCs w:val="24"/>
        </w:rPr>
        <w:t xml:space="preserve"> </w:t>
      </w:r>
      <w:r w:rsidR="004F67C7">
        <w:rPr>
          <w:b/>
          <w:sz w:val="24"/>
          <w:szCs w:val="24"/>
        </w:rPr>
        <w:t>HEAD OF</w:t>
      </w:r>
      <w:r w:rsidR="00DC349D" w:rsidRPr="00660E0E">
        <w:rPr>
          <w:b/>
          <w:sz w:val="24"/>
          <w:szCs w:val="24"/>
          <w:lang w:val="vi-VN"/>
        </w:rPr>
        <w:t xml:space="preserve"> SALE</w:t>
      </w:r>
      <w:r w:rsidR="00DC349D" w:rsidRPr="00660E0E">
        <w:rPr>
          <w:b/>
          <w:sz w:val="24"/>
          <w:szCs w:val="24"/>
        </w:rPr>
        <w:t xml:space="preserve"> </w:t>
      </w:r>
      <w:r w:rsidR="00DC349D" w:rsidRPr="00660E0E">
        <w:rPr>
          <w:b/>
          <w:sz w:val="24"/>
          <w:szCs w:val="24"/>
          <w:lang w:val="vi-VN"/>
        </w:rPr>
        <w:t>S GROWTH</w:t>
      </w:r>
    </w:p>
    <w:p w14:paraId="23883486" w14:textId="77777777" w:rsidR="00DC349D" w:rsidRPr="00660E0E" w:rsidRDefault="00DC349D" w:rsidP="00DC349D">
      <w:pPr>
        <w:tabs>
          <w:tab w:val="center" w:pos="6485"/>
        </w:tabs>
        <w:spacing w:before="120" w:after="120" w:line="360" w:lineRule="auto"/>
        <w:jc w:val="both"/>
        <w:rPr>
          <w:b/>
          <w:sz w:val="24"/>
          <w:szCs w:val="24"/>
        </w:rPr>
      </w:pPr>
      <w:r w:rsidRPr="00660E0E">
        <w:rPr>
          <w:b/>
          <w:sz w:val="24"/>
          <w:szCs w:val="24"/>
        </w:rPr>
        <w:t xml:space="preserve">                                                                                                 </w:t>
      </w:r>
    </w:p>
    <w:p w14:paraId="3B53BEBD" w14:textId="77777777" w:rsidR="00DC349D" w:rsidRPr="00660E0E" w:rsidRDefault="00DC349D" w:rsidP="00DC349D">
      <w:pPr>
        <w:spacing w:before="120" w:after="120" w:line="276" w:lineRule="auto"/>
        <w:jc w:val="both"/>
        <w:rPr>
          <w:b/>
          <w:sz w:val="24"/>
          <w:szCs w:val="24"/>
        </w:rPr>
      </w:pPr>
    </w:p>
    <w:p w14:paraId="16C92C22" w14:textId="77777777" w:rsidR="00DC349D" w:rsidRPr="00660E0E" w:rsidRDefault="00DC349D" w:rsidP="00DC349D">
      <w:pPr>
        <w:spacing w:before="120" w:after="120" w:line="276" w:lineRule="auto"/>
        <w:jc w:val="both"/>
        <w:rPr>
          <w:b/>
          <w:sz w:val="24"/>
          <w:szCs w:val="24"/>
        </w:rPr>
      </w:pPr>
    </w:p>
    <w:p w14:paraId="3EAED52A" w14:textId="2713DE50" w:rsidR="00DC349D" w:rsidRPr="00660E0E" w:rsidRDefault="00DC349D" w:rsidP="00DC349D">
      <w:pPr>
        <w:spacing w:before="120" w:after="120" w:line="276" w:lineRule="auto"/>
        <w:ind w:left="4320"/>
        <w:jc w:val="both"/>
        <w:rPr>
          <w:sz w:val="24"/>
          <w:szCs w:val="24"/>
        </w:rPr>
        <w:sectPr w:rsidR="00DC349D" w:rsidRPr="00660E0E" w:rsidSect="00DC349D">
          <w:footerReference w:type="default" r:id="rId7"/>
          <w:pgSz w:w="11907" w:h="16839"/>
          <w:pgMar w:top="810" w:right="1197" w:bottom="450" w:left="1440" w:header="720" w:footer="270" w:gutter="0"/>
          <w:pgNumType w:start="1"/>
          <w:cols w:space="720"/>
          <w:docGrid w:linePitch="360"/>
        </w:sectPr>
      </w:pPr>
      <w:r w:rsidRPr="00660E0E">
        <w:rPr>
          <w:b/>
          <w:sz w:val="24"/>
          <w:szCs w:val="24"/>
        </w:rPr>
        <w:t xml:space="preserve">       NGUYỄN THỊ</w:t>
      </w:r>
      <w:r w:rsidRPr="00660E0E">
        <w:rPr>
          <w:b/>
          <w:sz w:val="24"/>
          <w:szCs w:val="24"/>
          <w:lang w:val="vi-VN"/>
        </w:rPr>
        <w:t xml:space="preserve"> </w:t>
      </w:r>
      <w:r w:rsidRPr="00660E0E">
        <w:rPr>
          <w:b/>
          <w:sz w:val="24"/>
          <w:szCs w:val="24"/>
        </w:rPr>
        <w:t xml:space="preserve"> HỒNG THƯƠ</w:t>
      </w:r>
      <w:r w:rsidR="000643FE">
        <w:rPr>
          <w:b/>
          <w:sz w:val="24"/>
          <w:szCs w:val="24"/>
        </w:rPr>
        <w:t>NG</w:t>
      </w:r>
    </w:p>
    <w:p w14:paraId="4AB2114F" w14:textId="4F353F50" w:rsidR="008E6DE1" w:rsidRDefault="00AB1DCD" w:rsidP="00DC349D">
      <w:pPr>
        <w:tabs>
          <w:tab w:val="center" w:pos="6570"/>
        </w:tabs>
        <w:spacing w:before="120" w:after="120" w:line="240" w:lineRule="atLeast"/>
        <w:jc w:val="both"/>
        <w:rPr>
          <w:sz w:val="24"/>
          <w:szCs w:val="24"/>
        </w:rPr>
      </w:pPr>
      <w:r>
        <w:rPr>
          <w:sz w:val="24"/>
          <w:szCs w:val="24"/>
        </w:rPr>
        <w:lastRenderedPageBreak/>
        <w:t>Danh sách siêu thị áp dụng</w:t>
      </w:r>
    </w:p>
    <w:tbl>
      <w:tblPr>
        <w:tblW w:w="5000" w:type="pct"/>
        <w:tblLook w:val="04A0" w:firstRow="1" w:lastRow="0" w:firstColumn="1" w:lastColumn="0" w:noHBand="0" w:noVBand="1"/>
        <w:tblPrChange w:id="5" w:author="An Nguyễn" w:date="2025-08-28T18:22:00Z" w16du:dateUtc="2025-08-28T11:22:00Z">
          <w:tblPr>
            <w:tblW w:w="24255" w:type="dxa"/>
            <w:tblLook w:val="04A0" w:firstRow="1" w:lastRow="0" w:firstColumn="1" w:lastColumn="0" w:noHBand="0" w:noVBand="1"/>
          </w:tblPr>
        </w:tblPrChange>
      </w:tblPr>
      <w:tblGrid>
        <w:gridCol w:w="2164"/>
        <w:gridCol w:w="7196"/>
        <w:tblGridChange w:id="6">
          <w:tblGrid>
            <w:gridCol w:w="2164"/>
            <w:gridCol w:w="3146"/>
            <w:gridCol w:w="4050"/>
            <w:gridCol w:w="14895"/>
          </w:tblGrid>
        </w:tblGridChange>
      </w:tblGrid>
      <w:tr w:rsidR="006F11DF" w:rsidRPr="006F11DF" w14:paraId="03389B98" w14:textId="77777777" w:rsidTr="006F11DF">
        <w:trPr>
          <w:trHeight w:val="285"/>
          <w:ins w:id="7" w:author="An Nguyễn" w:date="2025-08-28T18:22:00Z" w16du:dateUtc="2025-08-28T11:22:00Z"/>
          <w:trPrChange w:id="8" w:author="An Nguyễn" w:date="2025-08-28T18:22:00Z" w16du:dateUtc="2025-08-28T11:22:00Z">
            <w:trPr>
              <w:trHeight w:val="285"/>
            </w:trPr>
          </w:trPrChange>
        </w:trPr>
        <w:tc>
          <w:tcPr>
            <w:tcW w:w="1095" w:type="pct"/>
            <w:tcBorders>
              <w:top w:val="nil"/>
              <w:left w:val="nil"/>
              <w:bottom w:val="nil"/>
              <w:right w:val="nil"/>
            </w:tcBorders>
            <w:shd w:val="clear" w:color="000000" w:fill="9BC2E6"/>
            <w:noWrap/>
            <w:vAlign w:val="bottom"/>
            <w:hideMark/>
            <w:tcPrChange w:id="9" w:author="An Nguyễn" w:date="2025-08-28T18:22:00Z" w16du:dateUtc="2025-08-28T11:22:00Z">
              <w:tcPr>
                <w:tcW w:w="5310" w:type="dxa"/>
                <w:gridSpan w:val="2"/>
                <w:tcBorders>
                  <w:top w:val="nil"/>
                  <w:left w:val="nil"/>
                  <w:bottom w:val="nil"/>
                  <w:right w:val="nil"/>
                </w:tcBorders>
                <w:shd w:val="clear" w:color="000000" w:fill="9BC2E6"/>
                <w:noWrap/>
                <w:vAlign w:val="bottom"/>
                <w:hideMark/>
              </w:tcPr>
            </w:tcPrChange>
          </w:tcPr>
          <w:p w14:paraId="1B2AE689" w14:textId="77777777" w:rsidR="006F11DF" w:rsidRPr="006F11DF" w:rsidRDefault="006F11DF" w:rsidP="006F11DF">
            <w:pPr>
              <w:widowControl/>
              <w:autoSpaceDE/>
              <w:autoSpaceDN/>
              <w:rPr>
                <w:ins w:id="10" w:author="An Nguyễn" w:date="2025-08-28T18:22:00Z" w16du:dateUtc="2025-08-28T11:22:00Z"/>
                <w:rFonts w:ascii="Calibri" w:hAnsi="Calibri" w:cs="Calibri"/>
                <w:b/>
                <w:bCs/>
                <w:color w:val="FFFFFF"/>
              </w:rPr>
            </w:pPr>
            <w:ins w:id="11" w:author="An Nguyễn" w:date="2025-08-28T18:22:00Z" w16du:dateUtc="2025-08-28T11:22:00Z">
              <w:r w:rsidRPr="006F11DF">
                <w:rPr>
                  <w:rFonts w:ascii="Calibri" w:hAnsi="Calibri" w:cs="Calibri"/>
                  <w:b/>
                  <w:bCs/>
                  <w:color w:val="FFFFFF"/>
                </w:rPr>
                <w:t>Tên siêu thị</w:t>
              </w:r>
            </w:ins>
          </w:p>
        </w:tc>
        <w:tc>
          <w:tcPr>
            <w:tcW w:w="3905" w:type="pct"/>
            <w:tcBorders>
              <w:top w:val="nil"/>
              <w:left w:val="nil"/>
              <w:bottom w:val="nil"/>
              <w:right w:val="nil"/>
            </w:tcBorders>
            <w:shd w:val="clear" w:color="000000" w:fill="9BC2E6"/>
            <w:noWrap/>
            <w:vAlign w:val="bottom"/>
            <w:hideMark/>
            <w:tcPrChange w:id="12" w:author="An Nguyễn" w:date="2025-08-28T18:22:00Z" w16du:dateUtc="2025-08-28T11:22:00Z">
              <w:tcPr>
                <w:tcW w:w="18945" w:type="dxa"/>
                <w:gridSpan w:val="2"/>
                <w:tcBorders>
                  <w:top w:val="nil"/>
                  <w:left w:val="nil"/>
                  <w:bottom w:val="nil"/>
                  <w:right w:val="nil"/>
                </w:tcBorders>
                <w:shd w:val="clear" w:color="000000" w:fill="9BC2E6"/>
                <w:noWrap/>
                <w:vAlign w:val="bottom"/>
                <w:hideMark/>
              </w:tcPr>
            </w:tcPrChange>
          </w:tcPr>
          <w:p w14:paraId="57DAE2B8" w14:textId="77777777" w:rsidR="006F11DF" w:rsidRPr="006F11DF" w:rsidRDefault="006F11DF" w:rsidP="006F11DF">
            <w:pPr>
              <w:widowControl/>
              <w:autoSpaceDE/>
              <w:autoSpaceDN/>
              <w:rPr>
                <w:ins w:id="13" w:author="An Nguyễn" w:date="2025-08-28T18:22:00Z" w16du:dateUtc="2025-08-28T11:22:00Z"/>
                <w:rFonts w:ascii="Calibri" w:hAnsi="Calibri" w:cs="Calibri"/>
                <w:b/>
                <w:bCs/>
                <w:color w:val="FFFFFF"/>
              </w:rPr>
            </w:pPr>
            <w:ins w:id="14" w:author="An Nguyễn" w:date="2025-08-28T18:22:00Z" w16du:dateUtc="2025-08-28T11:22:00Z">
              <w:r w:rsidRPr="006F11DF">
                <w:rPr>
                  <w:rFonts w:ascii="Calibri" w:hAnsi="Calibri" w:cs="Calibri"/>
                  <w:b/>
                  <w:bCs/>
                  <w:color w:val="FFFFFF"/>
                </w:rPr>
                <w:t>Địa chỉ</w:t>
              </w:r>
            </w:ins>
          </w:p>
        </w:tc>
      </w:tr>
      <w:tr w:rsidR="006F11DF" w:rsidRPr="006F11DF" w14:paraId="5DE91497" w14:textId="77777777" w:rsidTr="006F11DF">
        <w:trPr>
          <w:trHeight w:val="285"/>
          <w:ins w:id="15" w:author="An Nguyễn" w:date="2025-08-28T18:22:00Z" w16du:dateUtc="2025-08-28T11:22:00Z"/>
          <w:trPrChange w:id="16" w:author="An Nguyễn" w:date="2025-08-28T18:22:00Z" w16du:dateUtc="2025-08-28T11:22:00Z">
            <w:trPr>
              <w:trHeight w:val="285"/>
            </w:trPr>
          </w:trPrChange>
        </w:trPr>
        <w:tc>
          <w:tcPr>
            <w:tcW w:w="109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Change w:id="17" w:author="An Nguyễn" w:date="2025-08-28T18:22:00Z" w16du:dateUtc="2025-08-28T11:22:00Z">
              <w:tcPr>
                <w:tcW w:w="531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tcPrChange>
          </w:tcPr>
          <w:p w14:paraId="2DB5B52A" w14:textId="77777777" w:rsidR="006F11DF" w:rsidRPr="006F11DF" w:rsidRDefault="006F11DF" w:rsidP="006F11DF">
            <w:pPr>
              <w:widowControl/>
              <w:autoSpaceDE/>
              <w:autoSpaceDN/>
              <w:rPr>
                <w:ins w:id="18" w:author="An Nguyễn" w:date="2025-08-28T18:22:00Z" w16du:dateUtc="2025-08-28T11:22:00Z"/>
                <w:rFonts w:ascii="Calibri" w:hAnsi="Calibri" w:cs="Calibri"/>
              </w:rPr>
            </w:pPr>
            <w:ins w:id="19" w:author="An Nguyễn" w:date="2025-08-28T18:22:00Z" w16du:dateUtc="2025-08-28T11:22:00Z">
              <w:r w:rsidRPr="006F11DF">
                <w:rPr>
                  <w:rFonts w:ascii="Calibri" w:hAnsi="Calibri" w:cs="Calibri"/>
                </w:rPr>
                <w:t>HCM - 753 Kha Vạn Cân</w:t>
              </w:r>
            </w:ins>
          </w:p>
        </w:tc>
        <w:tc>
          <w:tcPr>
            <w:tcW w:w="3905" w:type="pct"/>
            <w:tcBorders>
              <w:top w:val="single" w:sz="4" w:space="0" w:color="auto"/>
              <w:left w:val="nil"/>
              <w:bottom w:val="single" w:sz="4" w:space="0" w:color="auto"/>
              <w:right w:val="single" w:sz="4" w:space="0" w:color="auto"/>
            </w:tcBorders>
            <w:shd w:val="clear" w:color="000000" w:fill="FFFFFF"/>
            <w:noWrap/>
            <w:vAlign w:val="bottom"/>
            <w:hideMark/>
            <w:tcPrChange w:id="20" w:author="An Nguyễn" w:date="2025-08-28T18:22:00Z" w16du:dateUtc="2025-08-28T11:22:00Z">
              <w:tcPr>
                <w:tcW w:w="18945" w:type="dxa"/>
                <w:gridSpan w:val="2"/>
                <w:tcBorders>
                  <w:top w:val="single" w:sz="4" w:space="0" w:color="auto"/>
                  <w:left w:val="nil"/>
                  <w:bottom w:val="single" w:sz="4" w:space="0" w:color="auto"/>
                  <w:right w:val="single" w:sz="4" w:space="0" w:color="auto"/>
                </w:tcBorders>
                <w:shd w:val="clear" w:color="000000" w:fill="FFFFFF"/>
                <w:noWrap/>
                <w:vAlign w:val="bottom"/>
                <w:hideMark/>
              </w:tcPr>
            </w:tcPrChange>
          </w:tcPr>
          <w:p w14:paraId="2EF3E6C6" w14:textId="77777777" w:rsidR="006F11DF" w:rsidRPr="006F11DF" w:rsidRDefault="006F11DF" w:rsidP="006F11DF">
            <w:pPr>
              <w:widowControl/>
              <w:autoSpaceDE/>
              <w:autoSpaceDN/>
              <w:rPr>
                <w:ins w:id="21" w:author="An Nguyễn" w:date="2025-08-28T18:22:00Z" w16du:dateUtc="2025-08-28T11:22:00Z"/>
                <w:rFonts w:ascii="Calibri" w:hAnsi="Calibri" w:cs="Calibri"/>
              </w:rPr>
            </w:pPr>
            <w:ins w:id="22" w:author="An Nguyễn" w:date="2025-08-28T18:22:00Z" w16du:dateUtc="2025-08-28T11:22:00Z">
              <w:r w:rsidRPr="006F11DF">
                <w:rPr>
                  <w:rFonts w:ascii="Calibri" w:hAnsi="Calibri" w:cs="Calibri"/>
                </w:rPr>
                <w:t>753 Kha Vạn Cân, Phường Linh Tây, Thành phố Thủ Đức, Thành phố Hồ Chí Minh</w:t>
              </w:r>
            </w:ins>
          </w:p>
        </w:tc>
      </w:tr>
      <w:tr w:rsidR="006F11DF" w:rsidRPr="006F11DF" w14:paraId="6ED2F8AD" w14:textId="77777777" w:rsidTr="006F11DF">
        <w:trPr>
          <w:trHeight w:val="285"/>
          <w:ins w:id="23" w:author="An Nguyễn" w:date="2025-08-28T18:22:00Z" w16du:dateUtc="2025-08-28T11:22:00Z"/>
          <w:trPrChange w:id="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1C7DCD1" w14:textId="77777777" w:rsidR="006F11DF" w:rsidRPr="006F11DF" w:rsidRDefault="006F11DF" w:rsidP="006F11DF">
            <w:pPr>
              <w:widowControl/>
              <w:autoSpaceDE/>
              <w:autoSpaceDN/>
              <w:rPr>
                <w:ins w:id="26" w:author="An Nguyễn" w:date="2025-08-28T18:22:00Z" w16du:dateUtc="2025-08-28T11:22:00Z"/>
                <w:rFonts w:ascii="Calibri" w:hAnsi="Calibri" w:cs="Calibri"/>
              </w:rPr>
            </w:pPr>
            <w:ins w:id="27" w:author="An Nguyễn" w:date="2025-08-28T18:22:00Z" w16du:dateUtc="2025-08-28T11:22:00Z">
              <w:r w:rsidRPr="006F11DF">
                <w:rPr>
                  <w:rFonts w:ascii="Calibri" w:hAnsi="Calibri" w:cs="Calibri"/>
                </w:rPr>
                <w:t>HCM - 174-176 Tạ Uyên</w:t>
              </w:r>
            </w:ins>
          </w:p>
        </w:tc>
        <w:tc>
          <w:tcPr>
            <w:tcW w:w="3905" w:type="pct"/>
            <w:tcBorders>
              <w:top w:val="nil"/>
              <w:left w:val="nil"/>
              <w:bottom w:val="single" w:sz="4" w:space="0" w:color="auto"/>
              <w:right w:val="single" w:sz="4" w:space="0" w:color="auto"/>
            </w:tcBorders>
            <w:shd w:val="clear" w:color="000000" w:fill="FFFFFF"/>
            <w:noWrap/>
            <w:vAlign w:val="bottom"/>
            <w:hideMark/>
            <w:tcPrChange w:id="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B6F1058" w14:textId="77777777" w:rsidR="006F11DF" w:rsidRPr="006F11DF" w:rsidRDefault="006F11DF" w:rsidP="006F11DF">
            <w:pPr>
              <w:widowControl/>
              <w:autoSpaceDE/>
              <w:autoSpaceDN/>
              <w:rPr>
                <w:ins w:id="29" w:author="An Nguyễn" w:date="2025-08-28T18:22:00Z" w16du:dateUtc="2025-08-28T11:22:00Z"/>
                <w:rFonts w:ascii="Calibri" w:hAnsi="Calibri" w:cs="Calibri"/>
              </w:rPr>
            </w:pPr>
            <w:ins w:id="30" w:author="An Nguyễn" w:date="2025-08-28T18:22:00Z" w16du:dateUtc="2025-08-28T11:22:00Z">
              <w:r w:rsidRPr="006F11DF">
                <w:rPr>
                  <w:rFonts w:ascii="Calibri" w:hAnsi="Calibri" w:cs="Calibri"/>
                </w:rPr>
                <w:t>174-176 Tạ Uyên, Phường 6, Quận 11</w:t>
              </w:r>
            </w:ins>
          </w:p>
        </w:tc>
      </w:tr>
      <w:tr w:rsidR="006F11DF" w:rsidRPr="006F11DF" w14:paraId="312C91F2" w14:textId="77777777" w:rsidTr="006F11DF">
        <w:trPr>
          <w:trHeight w:val="285"/>
          <w:ins w:id="31" w:author="An Nguyễn" w:date="2025-08-28T18:22:00Z" w16du:dateUtc="2025-08-28T11:22:00Z"/>
          <w:trPrChange w:id="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E9AF6AA" w14:textId="77777777" w:rsidR="006F11DF" w:rsidRPr="006F11DF" w:rsidRDefault="006F11DF" w:rsidP="006F11DF">
            <w:pPr>
              <w:widowControl/>
              <w:autoSpaceDE/>
              <w:autoSpaceDN/>
              <w:rPr>
                <w:ins w:id="34" w:author="An Nguyễn" w:date="2025-08-28T18:22:00Z" w16du:dateUtc="2025-08-28T11:22:00Z"/>
                <w:rFonts w:ascii="Calibri" w:hAnsi="Calibri" w:cs="Calibri"/>
              </w:rPr>
            </w:pPr>
            <w:ins w:id="35" w:author="An Nguyễn" w:date="2025-08-28T18:22:00Z" w16du:dateUtc="2025-08-28T11:22:00Z">
              <w:r w:rsidRPr="006F11DF">
                <w:rPr>
                  <w:rFonts w:ascii="Calibri" w:hAnsi="Calibri" w:cs="Calibri"/>
                </w:rPr>
                <w:t>HCM - 703 Lê Hồng Phong</w:t>
              </w:r>
            </w:ins>
          </w:p>
        </w:tc>
        <w:tc>
          <w:tcPr>
            <w:tcW w:w="3905" w:type="pct"/>
            <w:tcBorders>
              <w:top w:val="nil"/>
              <w:left w:val="nil"/>
              <w:bottom w:val="single" w:sz="4" w:space="0" w:color="auto"/>
              <w:right w:val="single" w:sz="4" w:space="0" w:color="auto"/>
            </w:tcBorders>
            <w:shd w:val="clear" w:color="000000" w:fill="FFFFFF"/>
            <w:noWrap/>
            <w:vAlign w:val="bottom"/>
            <w:hideMark/>
            <w:tcPrChange w:id="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9F5AE4E" w14:textId="77777777" w:rsidR="006F11DF" w:rsidRPr="006F11DF" w:rsidRDefault="006F11DF" w:rsidP="006F11DF">
            <w:pPr>
              <w:widowControl/>
              <w:autoSpaceDE/>
              <w:autoSpaceDN/>
              <w:rPr>
                <w:ins w:id="37" w:author="An Nguyễn" w:date="2025-08-28T18:22:00Z" w16du:dateUtc="2025-08-28T11:22:00Z"/>
                <w:rFonts w:ascii="Calibri" w:hAnsi="Calibri" w:cs="Calibri"/>
              </w:rPr>
            </w:pPr>
            <w:ins w:id="38" w:author="An Nguyễn" w:date="2025-08-28T18:22:00Z" w16du:dateUtc="2025-08-28T11:22:00Z">
              <w:r w:rsidRPr="006F11DF">
                <w:rPr>
                  <w:rFonts w:ascii="Calibri" w:hAnsi="Calibri" w:cs="Calibri"/>
                </w:rPr>
                <w:t>703 Lê Hồng Phong, P12, Q10</w:t>
              </w:r>
            </w:ins>
          </w:p>
        </w:tc>
      </w:tr>
      <w:tr w:rsidR="006F11DF" w:rsidRPr="006F11DF" w14:paraId="5059D75F" w14:textId="77777777" w:rsidTr="006F11DF">
        <w:trPr>
          <w:trHeight w:val="285"/>
          <w:ins w:id="39" w:author="An Nguyễn" w:date="2025-08-28T18:22:00Z" w16du:dateUtc="2025-08-28T11:22:00Z"/>
          <w:trPrChange w:id="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E7BFD1" w14:textId="77777777" w:rsidR="006F11DF" w:rsidRPr="006F11DF" w:rsidRDefault="006F11DF" w:rsidP="006F11DF">
            <w:pPr>
              <w:widowControl/>
              <w:autoSpaceDE/>
              <w:autoSpaceDN/>
              <w:rPr>
                <w:ins w:id="42" w:author="An Nguyễn" w:date="2025-08-28T18:22:00Z" w16du:dateUtc="2025-08-28T11:22:00Z"/>
                <w:rFonts w:ascii="Calibri" w:hAnsi="Calibri" w:cs="Calibri"/>
              </w:rPr>
            </w:pPr>
            <w:ins w:id="43" w:author="An Nguyễn" w:date="2025-08-28T18:22:00Z" w16du:dateUtc="2025-08-28T11:22:00Z">
              <w:r w:rsidRPr="006F11DF">
                <w:rPr>
                  <w:rFonts w:ascii="Calibri" w:hAnsi="Calibri" w:cs="Calibri"/>
                </w:rPr>
                <w:t>HCM - 101 Trần Quang Khải</w:t>
              </w:r>
            </w:ins>
          </w:p>
        </w:tc>
        <w:tc>
          <w:tcPr>
            <w:tcW w:w="3905" w:type="pct"/>
            <w:tcBorders>
              <w:top w:val="nil"/>
              <w:left w:val="nil"/>
              <w:bottom w:val="single" w:sz="4" w:space="0" w:color="auto"/>
              <w:right w:val="single" w:sz="4" w:space="0" w:color="auto"/>
            </w:tcBorders>
            <w:shd w:val="clear" w:color="000000" w:fill="FFFFFF"/>
            <w:noWrap/>
            <w:vAlign w:val="bottom"/>
            <w:hideMark/>
            <w:tcPrChange w:id="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6B672AA" w14:textId="77777777" w:rsidR="006F11DF" w:rsidRPr="006F11DF" w:rsidRDefault="006F11DF" w:rsidP="006F11DF">
            <w:pPr>
              <w:widowControl/>
              <w:autoSpaceDE/>
              <w:autoSpaceDN/>
              <w:rPr>
                <w:ins w:id="45" w:author="An Nguyễn" w:date="2025-08-28T18:22:00Z" w16du:dateUtc="2025-08-28T11:22:00Z"/>
                <w:rFonts w:ascii="Calibri" w:hAnsi="Calibri" w:cs="Calibri"/>
              </w:rPr>
            </w:pPr>
            <w:ins w:id="46" w:author="An Nguyễn" w:date="2025-08-28T18:22:00Z" w16du:dateUtc="2025-08-28T11:22:00Z">
              <w:r w:rsidRPr="006F11DF">
                <w:rPr>
                  <w:rFonts w:ascii="Calibri" w:hAnsi="Calibri" w:cs="Calibri"/>
                </w:rPr>
                <w:t>101 Trần Quang Khải, Phường Tân Định, quận 1</w:t>
              </w:r>
            </w:ins>
          </w:p>
        </w:tc>
      </w:tr>
      <w:tr w:rsidR="006F11DF" w:rsidRPr="006F11DF" w14:paraId="51FAA73B" w14:textId="77777777" w:rsidTr="006F11DF">
        <w:trPr>
          <w:trHeight w:val="285"/>
          <w:ins w:id="47" w:author="An Nguyễn" w:date="2025-08-28T18:22:00Z" w16du:dateUtc="2025-08-28T11:22:00Z"/>
          <w:trPrChange w:id="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1A83BD8" w14:textId="77777777" w:rsidR="006F11DF" w:rsidRPr="006F11DF" w:rsidRDefault="006F11DF" w:rsidP="006F11DF">
            <w:pPr>
              <w:widowControl/>
              <w:autoSpaceDE/>
              <w:autoSpaceDN/>
              <w:rPr>
                <w:ins w:id="50" w:author="An Nguyễn" w:date="2025-08-28T18:22:00Z" w16du:dateUtc="2025-08-28T11:22:00Z"/>
                <w:rFonts w:ascii="Calibri" w:hAnsi="Calibri" w:cs="Calibri"/>
              </w:rPr>
            </w:pPr>
            <w:ins w:id="51" w:author="An Nguyễn" w:date="2025-08-28T18:22:00Z" w16du:dateUtc="2025-08-28T11:22:00Z">
              <w:r w:rsidRPr="006F11DF">
                <w:rPr>
                  <w:rFonts w:ascii="Calibri" w:hAnsi="Calibri" w:cs="Calibri"/>
                </w:rPr>
                <w:t>HCM - 317 Hoàng Diệu</w:t>
              </w:r>
            </w:ins>
          </w:p>
        </w:tc>
        <w:tc>
          <w:tcPr>
            <w:tcW w:w="3905" w:type="pct"/>
            <w:tcBorders>
              <w:top w:val="nil"/>
              <w:left w:val="nil"/>
              <w:bottom w:val="single" w:sz="4" w:space="0" w:color="auto"/>
              <w:right w:val="single" w:sz="4" w:space="0" w:color="auto"/>
            </w:tcBorders>
            <w:shd w:val="clear" w:color="000000" w:fill="FFFFFF"/>
            <w:noWrap/>
            <w:vAlign w:val="bottom"/>
            <w:hideMark/>
            <w:tcPrChange w:id="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E0C8943" w14:textId="77777777" w:rsidR="006F11DF" w:rsidRPr="006F11DF" w:rsidRDefault="006F11DF" w:rsidP="006F11DF">
            <w:pPr>
              <w:widowControl/>
              <w:autoSpaceDE/>
              <w:autoSpaceDN/>
              <w:rPr>
                <w:ins w:id="53" w:author="An Nguyễn" w:date="2025-08-28T18:22:00Z" w16du:dateUtc="2025-08-28T11:22:00Z"/>
                <w:rFonts w:ascii="Calibri" w:hAnsi="Calibri" w:cs="Calibri"/>
              </w:rPr>
            </w:pPr>
            <w:ins w:id="54" w:author="An Nguyễn" w:date="2025-08-28T18:22:00Z" w16du:dateUtc="2025-08-28T11:22:00Z">
              <w:r w:rsidRPr="006F11DF">
                <w:rPr>
                  <w:rFonts w:ascii="Calibri" w:hAnsi="Calibri" w:cs="Calibri"/>
                </w:rPr>
                <w:t>317 Hoàng Diệu, P6, Q4</w:t>
              </w:r>
            </w:ins>
          </w:p>
        </w:tc>
      </w:tr>
      <w:tr w:rsidR="006F11DF" w:rsidRPr="006F11DF" w14:paraId="0768543B" w14:textId="77777777" w:rsidTr="006F11DF">
        <w:trPr>
          <w:trHeight w:val="285"/>
          <w:ins w:id="55" w:author="An Nguyễn" w:date="2025-08-28T18:22:00Z" w16du:dateUtc="2025-08-28T11:22:00Z"/>
          <w:trPrChange w:id="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7EE5EBF" w14:textId="77777777" w:rsidR="006F11DF" w:rsidRPr="006F11DF" w:rsidRDefault="006F11DF" w:rsidP="006F11DF">
            <w:pPr>
              <w:widowControl/>
              <w:autoSpaceDE/>
              <w:autoSpaceDN/>
              <w:rPr>
                <w:ins w:id="58" w:author="An Nguyễn" w:date="2025-08-28T18:22:00Z" w16du:dateUtc="2025-08-28T11:22:00Z"/>
                <w:rFonts w:ascii="Calibri" w:hAnsi="Calibri" w:cs="Calibri"/>
              </w:rPr>
            </w:pPr>
            <w:ins w:id="59" w:author="An Nguyễn" w:date="2025-08-28T18:22:00Z" w16du:dateUtc="2025-08-28T11:22:00Z">
              <w:r w:rsidRPr="006F11DF">
                <w:rPr>
                  <w:rFonts w:ascii="Calibri" w:hAnsi="Calibri" w:cs="Calibri"/>
                </w:rPr>
                <w:t>HCM - 182 Hòa Bình</w:t>
              </w:r>
            </w:ins>
          </w:p>
        </w:tc>
        <w:tc>
          <w:tcPr>
            <w:tcW w:w="3905" w:type="pct"/>
            <w:tcBorders>
              <w:top w:val="nil"/>
              <w:left w:val="nil"/>
              <w:bottom w:val="single" w:sz="4" w:space="0" w:color="auto"/>
              <w:right w:val="single" w:sz="4" w:space="0" w:color="auto"/>
            </w:tcBorders>
            <w:shd w:val="clear" w:color="000000" w:fill="FFFFFF"/>
            <w:noWrap/>
            <w:vAlign w:val="bottom"/>
            <w:hideMark/>
            <w:tcPrChange w:id="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EB596D6" w14:textId="77777777" w:rsidR="006F11DF" w:rsidRPr="006F11DF" w:rsidRDefault="006F11DF" w:rsidP="006F11DF">
            <w:pPr>
              <w:widowControl/>
              <w:autoSpaceDE/>
              <w:autoSpaceDN/>
              <w:rPr>
                <w:ins w:id="61" w:author="An Nguyễn" w:date="2025-08-28T18:22:00Z" w16du:dateUtc="2025-08-28T11:22:00Z"/>
                <w:rFonts w:ascii="Calibri" w:hAnsi="Calibri" w:cs="Calibri"/>
              </w:rPr>
            </w:pPr>
            <w:ins w:id="62" w:author="An Nguyễn" w:date="2025-08-28T18:22:00Z" w16du:dateUtc="2025-08-28T11:22:00Z">
              <w:r w:rsidRPr="006F11DF">
                <w:rPr>
                  <w:rFonts w:ascii="Calibri" w:hAnsi="Calibri" w:cs="Calibri"/>
                </w:rPr>
                <w:t>182D Hòa Bình, Phường Hiệp Tân, Quận Tân Phú, Thành phố Hồ Chí Minh</w:t>
              </w:r>
            </w:ins>
          </w:p>
        </w:tc>
      </w:tr>
      <w:tr w:rsidR="006F11DF" w:rsidRPr="006F11DF" w14:paraId="638D69B8" w14:textId="77777777" w:rsidTr="006F11DF">
        <w:trPr>
          <w:trHeight w:val="285"/>
          <w:ins w:id="63" w:author="An Nguyễn" w:date="2025-08-28T18:22:00Z" w16du:dateUtc="2025-08-28T11:22:00Z"/>
          <w:trPrChange w:id="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8740FA9" w14:textId="77777777" w:rsidR="006F11DF" w:rsidRPr="006F11DF" w:rsidRDefault="006F11DF" w:rsidP="006F11DF">
            <w:pPr>
              <w:widowControl/>
              <w:autoSpaceDE/>
              <w:autoSpaceDN/>
              <w:rPr>
                <w:ins w:id="66" w:author="An Nguyễn" w:date="2025-08-28T18:22:00Z" w16du:dateUtc="2025-08-28T11:22:00Z"/>
                <w:rFonts w:ascii="Calibri" w:hAnsi="Calibri" w:cs="Calibri"/>
              </w:rPr>
            </w:pPr>
            <w:ins w:id="67" w:author="An Nguyễn" w:date="2025-08-28T18:22:00Z" w16du:dateUtc="2025-08-28T11:22:00Z">
              <w:r w:rsidRPr="006F11DF">
                <w:rPr>
                  <w:rFonts w:ascii="Calibri" w:hAnsi="Calibri" w:cs="Calibri"/>
                </w:rPr>
                <w:t>HCM - C1 Phạm Hùng</w:t>
              </w:r>
            </w:ins>
          </w:p>
        </w:tc>
        <w:tc>
          <w:tcPr>
            <w:tcW w:w="3905" w:type="pct"/>
            <w:tcBorders>
              <w:top w:val="nil"/>
              <w:left w:val="nil"/>
              <w:bottom w:val="single" w:sz="4" w:space="0" w:color="auto"/>
              <w:right w:val="single" w:sz="4" w:space="0" w:color="auto"/>
            </w:tcBorders>
            <w:shd w:val="clear" w:color="000000" w:fill="FFFFFF"/>
            <w:noWrap/>
            <w:vAlign w:val="bottom"/>
            <w:hideMark/>
            <w:tcPrChange w:id="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7899106" w14:textId="77777777" w:rsidR="006F11DF" w:rsidRPr="006F11DF" w:rsidRDefault="006F11DF" w:rsidP="006F11DF">
            <w:pPr>
              <w:widowControl/>
              <w:autoSpaceDE/>
              <w:autoSpaceDN/>
              <w:rPr>
                <w:ins w:id="69" w:author="An Nguyễn" w:date="2025-08-28T18:22:00Z" w16du:dateUtc="2025-08-28T11:22:00Z"/>
                <w:rFonts w:ascii="Calibri" w:hAnsi="Calibri" w:cs="Calibri"/>
              </w:rPr>
            </w:pPr>
            <w:ins w:id="70" w:author="An Nguyễn" w:date="2025-08-28T18:22:00Z" w16du:dateUtc="2025-08-28T11:22:00Z">
              <w:r w:rsidRPr="006F11DF">
                <w:rPr>
                  <w:rFonts w:ascii="Calibri" w:hAnsi="Calibri" w:cs="Calibri"/>
                </w:rPr>
                <w:t>C1/20A Đường Phạm Hùng , Ấp 4 Xã Bình Hưng , Huyện Bình Chánh , Tp.HCM</w:t>
              </w:r>
            </w:ins>
          </w:p>
        </w:tc>
      </w:tr>
      <w:tr w:rsidR="006F11DF" w:rsidRPr="006F11DF" w14:paraId="4B1D7BC7" w14:textId="77777777" w:rsidTr="006F11DF">
        <w:trPr>
          <w:trHeight w:val="285"/>
          <w:ins w:id="71" w:author="An Nguyễn" w:date="2025-08-28T18:22:00Z" w16du:dateUtc="2025-08-28T11:22:00Z"/>
          <w:trPrChange w:id="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31DB02E" w14:textId="77777777" w:rsidR="006F11DF" w:rsidRPr="006F11DF" w:rsidRDefault="006F11DF" w:rsidP="006F11DF">
            <w:pPr>
              <w:widowControl/>
              <w:autoSpaceDE/>
              <w:autoSpaceDN/>
              <w:rPr>
                <w:ins w:id="74" w:author="An Nguyễn" w:date="2025-08-28T18:22:00Z" w16du:dateUtc="2025-08-28T11:22:00Z"/>
                <w:rFonts w:ascii="Calibri" w:hAnsi="Calibri" w:cs="Calibri"/>
              </w:rPr>
            </w:pPr>
            <w:ins w:id="75" w:author="An Nguyễn" w:date="2025-08-28T18:22:00Z" w16du:dateUtc="2025-08-28T11:22:00Z">
              <w:r w:rsidRPr="006F11DF">
                <w:rPr>
                  <w:rFonts w:ascii="Calibri" w:hAnsi="Calibri" w:cs="Calibri"/>
                </w:rPr>
                <w:t>HCM - 345B Đỗ Xuân Hợp</w:t>
              </w:r>
            </w:ins>
          </w:p>
        </w:tc>
        <w:tc>
          <w:tcPr>
            <w:tcW w:w="3905" w:type="pct"/>
            <w:tcBorders>
              <w:top w:val="nil"/>
              <w:left w:val="nil"/>
              <w:bottom w:val="single" w:sz="4" w:space="0" w:color="auto"/>
              <w:right w:val="single" w:sz="4" w:space="0" w:color="auto"/>
            </w:tcBorders>
            <w:shd w:val="clear" w:color="000000" w:fill="FFFFFF"/>
            <w:noWrap/>
            <w:vAlign w:val="bottom"/>
            <w:hideMark/>
            <w:tcPrChange w:id="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FCA39C" w14:textId="77777777" w:rsidR="006F11DF" w:rsidRPr="006F11DF" w:rsidRDefault="006F11DF" w:rsidP="006F11DF">
            <w:pPr>
              <w:widowControl/>
              <w:autoSpaceDE/>
              <w:autoSpaceDN/>
              <w:rPr>
                <w:ins w:id="77" w:author="An Nguyễn" w:date="2025-08-28T18:22:00Z" w16du:dateUtc="2025-08-28T11:22:00Z"/>
                <w:rFonts w:ascii="Calibri" w:hAnsi="Calibri" w:cs="Calibri"/>
              </w:rPr>
            </w:pPr>
            <w:ins w:id="78" w:author="An Nguyễn" w:date="2025-08-28T18:22:00Z" w16du:dateUtc="2025-08-28T11:22:00Z">
              <w:r w:rsidRPr="006F11DF">
                <w:rPr>
                  <w:rFonts w:ascii="Calibri" w:hAnsi="Calibri" w:cs="Calibri"/>
                </w:rPr>
                <w:t>345B Đỗ Xuân Hợp, Khu phố 5, Phước Long B, Thành phố Thủ Đức, Thành phố Hồ Chí Minh</w:t>
              </w:r>
            </w:ins>
          </w:p>
        </w:tc>
      </w:tr>
      <w:tr w:rsidR="006F11DF" w:rsidRPr="006F11DF" w14:paraId="453EB6F0" w14:textId="77777777" w:rsidTr="006F11DF">
        <w:trPr>
          <w:trHeight w:val="285"/>
          <w:ins w:id="79" w:author="An Nguyễn" w:date="2025-08-28T18:22:00Z" w16du:dateUtc="2025-08-28T11:22:00Z"/>
          <w:trPrChange w:id="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224E8B" w14:textId="77777777" w:rsidR="006F11DF" w:rsidRPr="006F11DF" w:rsidRDefault="006F11DF" w:rsidP="006F11DF">
            <w:pPr>
              <w:widowControl/>
              <w:autoSpaceDE/>
              <w:autoSpaceDN/>
              <w:rPr>
                <w:ins w:id="82" w:author="An Nguyễn" w:date="2025-08-28T18:22:00Z" w16du:dateUtc="2025-08-28T11:22:00Z"/>
                <w:rFonts w:ascii="Calibri" w:hAnsi="Calibri" w:cs="Calibri"/>
              </w:rPr>
            </w:pPr>
            <w:ins w:id="83" w:author="An Nguyễn" w:date="2025-08-28T18:22:00Z" w16du:dateUtc="2025-08-28T11:22:00Z">
              <w:r w:rsidRPr="006F11DF">
                <w:rPr>
                  <w:rFonts w:ascii="Calibri" w:hAnsi="Calibri" w:cs="Calibri"/>
                </w:rPr>
                <w:t>HCM - A3/15 Quốc Lộ 50</w:t>
              </w:r>
            </w:ins>
          </w:p>
        </w:tc>
        <w:tc>
          <w:tcPr>
            <w:tcW w:w="3905" w:type="pct"/>
            <w:tcBorders>
              <w:top w:val="nil"/>
              <w:left w:val="nil"/>
              <w:bottom w:val="single" w:sz="4" w:space="0" w:color="auto"/>
              <w:right w:val="single" w:sz="4" w:space="0" w:color="auto"/>
            </w:tcBorders>
            <w:shd w:val="clear" w:color="000000" w:fill="FFFFFF"/>
            <w:noWrap/>
            <w:vAlign w:val="bottom"/>
            <w:hideMark/>
            <w:tcPrChange w:id="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02C0EC0" w14:textId="77777777" w:rsidR="006F11DF" w:rsidRPr="006F11DF" w:rsidRDefault="006F11DF" w:rsidP="006F11DF">
            <w:pPr>
              <w:widowControl/>
              <w:autoSpaceDE/>
              <w:autoSpaceDN/>
              <w:rPr>
                <w:ins w:id="85" w:author="An Nguyễn" w:date="2025-08-28T18:22:00Z" w16du:dateUtc="2025-08-28T11:22:00Z"/>
                <w:rFonts w:ascii="Calibri" w:hAnsi="Calibri" w:cs="Calibri"/>
              </w:rPr>
            </w:pPr>
            <w:ins w:id="86" w:author="An Nguyễn" w:date="2025-08-28T18:22:00Z" w16du:dateUtc="2025-08-28T11:22:00Z">
              <w:r w:rsidRPr="006F11DF">
                <w:rPr>
                  <w:rFonts w:ascii="Calibri" w:hAnsi="Calibri" w:cs="Calibri"/>
                </w:rPr>
                <w:t>A3/15 Ấp 2, Xã Bình Hưng, Bình Chánh, Hồ Chí Minh</w:t>
              </w:r>
            </w:ins>
          </w:p>
        </w:tc>
      </w:tr>
      <w:tr w:rsidR="006F11DF" w:rsidRPr="006F11DF" w14:paraId="29176333" w14:textId="77777777" w:rsidTr="006F11DF">
        <w:trPr>
          <w:trHeight w:val="285"/>
          <w:ins w:id="87" w:author="An Nguyễn" w:date="2025-08-28T18:22:00Z" w16du:dateUtc="2025-08-28T11:22:00Z"/>
          <w:trPrChange w:id="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1FCF134" w14:textId="77777777" w:rsidR="006F11DF" w:rsidRPr="006F11DF" w:rsidRDefault="006F11DF" w:rsidP="006F11DF">
            <w:pPr>
              <w:widowControl/>
              <w:autoSpaceDE/>
              <w:autoSpaceDN/>
              <w:rPr>
                <w:ins w:id="90" w:author="An Nguyễn" w:date="2025-08-28T18:22:00Z" w16du:dateUtc="2025-08-28T11:22:00Z"/>
                <w:rFonts w:ascii="Calibri" w:hAnsi="Calibri" w:cs="Calibri"/>
              </w:rPr>
            </w:pPr>
            <w:ins w:id="91" w:author="An Nguyễn" w:date="2025-08-28T18:22:00Z" w16du:dateUtc="2025-08-28T11:22:00Z">
              <w:r w:rsidRPr="006F11DF">
                <w:rPr>
                  <w:rFonts w:ascii="Calibri" w:hAnsi="Calibri" w:cs="Calibri"/>
                </w:rPr>
                <w:t>HCM - 329 Phan Huy Ích</w:t>
              </w:r>
            </w:ins>
          </w:p>
        </w:tc>
        <w:tc>
          <w:tcPr>
            <w:tcW w:w="3905" w:type="pct"/>
            <w:tcBorders>
              <w:top w:val="nil"/>
              <w:left w:val="nil"/>
              <w:bottom w:val="single" w:sz="4" w:space="0" w:color="auto"/>
              <w:right w:val="single" w:sz="4" w:space="0" w:color="auto"/>
            </w:tcBorders>
            <w:shd w:val="clear" w:color="000000" w:fill="FFFFFF"/>
            <w:noWrap/>
            <w:vAlign w:val="bottom"/>
            <w:hideMark/>
            <w:tcPrChange w:id="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FBE0D77" w14:textId="77777777" w:rsidR="006F11DF" w:rsidRPr="006F11DF" w:rsidRDefault="006F11DF" w:rsidP="006F11DF">
            <w:pPr>
              <w:widowControl/>
              <w:autoSpaceDE/>
              <w:autoSpaceDN/>
              <w:rPr>
                <w:ins w:id="93" w:author="An Nguyễn" w:date="2025-08-28T18:22:00Z" w16du:dateUtc="2025-08-28T11:22:00Z"/>
                <w:rFonts w:ascii="Calibri" w:hAnsi="Calibri" w:cs="Calibri"/>
              </w:rPr>
            </w:pPr>
            <w:ins w:id="94" w:author="An Nguyễn" w:date="2025-08-28T18:22:00Z" w16du:dateUtc="2025-08-28T11:22:00Z">
              <w:r w:rsidRPr="006F11DF">
                <w:rPr>
                  <w:rFonts w:ascii="Calibri" w:hAnsi="Calibri" w:cs="Calibri"/>
                </w:rPr>
                <w:t>329 Phan Huy Ích, Phường 14, Quận Gò Vấp</w:t>
              </w:r>
            </w:ins>
          </w:p>
        </w:tc>
      </w:tr>
      <w:tr w:rsidR="006F11DF" w:rsidRPr="006F11DF" w14:paraId="3565F6C6" w14:textId="77777777" w:rsidTr="006F11DF">
        <w:trPr>
          <w:trHeight w:val="285"/>
          <w:ins w:id="95" w:author="An Nguyễn" w:date="2025-08-28T18:22:00Z" w16du:dateUtc="2025-08-28T11:22:00Z"/>
          <w:trPrChange w:id="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145749F" w14:textId="77777777" w:rsidR="006F11DF" w:rsidRPr="006F11DF" w:rsidRDefault="006F11DF" w:rsidP="006F11DF">
            <w:pPr>
              <w:widowControl/>
              <w:autoSpaceDE/>
              <w:autoSpaceDN/>
              <w:rPr>
                <w:ins w:id="98" w:author="An Nguyễn" w:date="2025-08-28T18:22:00Z" w16du:dateUtc="2025-08-28T11:22:00Z"/>
                <w:rFonts w:ascii="Calibri" w:hAnsi="Calibri" w:cs="Calibri"/>
              </w:rPr>
            </w:pPr>
            <w:ins w:id="99" w:author="An Nguyễn" w:date="2025-08-28T18:22:00Z" w16du:dateUtc="2025-08-28T11:22:00Z">
              <w:r w:rsidRPr="006F11DF">
                <w:rPr>
                  <w:rFonts w:ascii="Calibri" w:hAnsi="Calibri" w:cs="Calibri"/>
                </w:rPr>
                <w:t>HCM - 38 Trần Não</w:t>
              </w:r>
            </w:ins>
          </w:p>
        </w:tc>
        <w:tc>
          <w:tcPr>
            <w:tcW w:w="3905" w:type="pct"/>
            <w:tcBorders>
              <w:top w:val="nil"/>
              <w:left w:val="nil"/>
              <w:bottom w:val="single" w:sz="4" w:space="0" w:color="auto"/>
              <w:right w:val="single" w:sz="4" w:space="0" w:color="auto"/>
            </w:tcBorders>
            <w:shd w:val="clear" w:color="000000" w:fill="FFFFFF"/>
            <w:noWrap/>
            <w:vAlign w:val="bottom"/>
            <w:hideMark/>
            <w:tcPrChange w:id="1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097AA1D" w14:textId="77777777" w:rsidR="006F11DF" w:rsidRPr="006F11DF" w:rsidRDefault="006F11DF" w:rsidP="006F11DF">
            <w:pPr>
              <w:widowControl/>
              <w:autoSpaceDE/>
              <w:autoSpaceDN/>
              <w:rPr>
                <w:ins w:id="101" w:author="An Nguyễn" w:date="2025-08-28T18:22:00Z" w16du:dateUtc="2025-08-28T11:22:00Z"/>
                <w:rFonts w:ascii="Calibri" w:hAnsi="Calibri" w:cs="Calibri"/>
              </w:rPr>
            </w:pPr>
            <w:ins w:id="102" w:author="An Nguyễn" w:date="2025-08-28T18:22:00Z" w16du:dateUtc="2025-08-28T11:22:00Z">
              <w:r w:rsidRPr="006F11DF">
                <w:rPr>
                  <w:rFonts w:ascii="Calibri" w:hAnsi="Calibri" w:cs="Calibri"/>
                </w:rPr>
                <w:t>38 Trần Não, Phường An Khánh, Thành phố Thủ Đức, Thành phố Hồ Chí Minh</w:t>
              </w:r>
            </w:ins>
          </w:p>
        </w:tc>
      </w:tr>
      <w:tr w:rsidR="006F11DF" w:rsidRPr="006F11DF" w14:paraId="44D5513C" w14:textId="77777777" w:rsidTr="006F11DF">
        <w:trPr>
          <w:trHeight w:val="285"/>
          <w:ins w:id="103" w:author="An Nguyễn" w:date="2025-08-28T18:22:00Z" w16du:dateUtc="2025-08-28T11:22:00Z"/>
          <w:trPrChange w:id="1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3B8DFE0" w14:textId="77777777" w:rsidR="006F11DF" w:rsidRPr="006F11DF" w:rsidRDefault="006F11DF" w:rsidP="006F11DF">
            <w:pPr>
              <w:widowControl/>
              <w:autoSpaceDE/>
              <w:autoSpaceDN/>
              <w:rPr>
                <w:ins w:id="106" w:author="An Nguyễn" w:date="2025-08-28T18:22:00Z" w16du:dateUtc="2025-08-28T11:22:00Z"/>
                <w:rFonts w:ascii="Calibri" w:hAnsi="Calibri" w:cs="Calibri"/>
              </w:rPr>
            </w:pPr>
            <w:ins w:id="107" w:author="An Nguyễn" w:date="2025-08-28T18:22:00Z" w16du:dateUtc="2025-08-28T11:22:00Z">
              <w:r w:rsidRPr="006F11DF">
                <w:rPr>
                  <w:rFonts w:ascii="Calibri" w:hAnsi="Calibri" w:cs="Calibri"/>
                </w:rPr>
                <w:t>HCM - 631 Tỉnh Lộ 10</w:t>
              </w:r>
            </w:ins>
          </w:p>
        </w:tc>
        <w:tc>
          <w:tcPr>
            <w:tcW w:w="3905" w:type="pct"/>
            <w:tcBorders>
              <w:top w:val="nil"/>
              <w:left w:val="nil"/>
              <w:bottom w:val="single" w:sz="4" w:space="0" w:color="auto"/>
              <w:right w:val="single" w:sz="4" w:space="0" w:color="auto"/>
            </w:tcBorders>
            <w:shd w:val="clear" w:color="000000" w:fill="FFFFFF"/>
            <w:noWrap/>
            <w:vAlign w:val="bottom"/>
            <w:hideMark/>
            <w:tcPrChange w:id="1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67154F8" w14:textId="77777777" w:rsidR="006F11DF" w:rsidRPr="006F11DF" w:rsidRDefault="006F11DF" w:rsidP="006F11DF">
            <w:pPr>
              <w:widowControl/>
              <w:autoSpaceDE/>
              <w:autoSpaceDN/>
              <w:rPr>
                <w:ins w:id="109" w:author="An Nguyễn" w:date="2025-08-28T18:22:00Z" w16du:dateUtc="2025-08-28T11:22:00Z"/>
                <w:rFonts w:ascii="Calibri" w:hAnsi="Calibri" w:cs="Calibri"/>
              </w:rPr>
            </w:pPr>
            <w:ins w:id="110" w:author="An Nguyễn" w:date="2025-08-28T18:22:00Z" w16du:dateUtc="2025-08-28T11:22:00Z">
              <w:r w:rsidRPr="006F11DF">
                <w:rPr>
                  <w:rFonts w:ascii="Calibri" w:hAnsi="Calibri" w:cs="Calibri"/>
                </w:rPr>
                <w:t>631 Tỉnh Lộ 10, P. Bình Trị Đông, Bình Tân</w:t>
              </w:r>
            </w:ins>
          </w:p>
        </w:tc>
      </w:tr>
      <w:tr w:rsidR="006F11DF" w:rsidRPr="006F11DF" w14:paraId="56EBE73F" w14:textId="77777777" w:rsidTr="006F11DF">
        <w:trPr>
          <w:trHeight w:val="285"/>
          <w:ins w:id="111" w:author="An Nguyễn" w:date="2025-08-28T18:22:00Z" w16du:dateUtc="2025-08-28T11:22:00Z"/>
          <w:trPrChange w:id="1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69A4BE7" w14:textId="77777777" w:rsidR="006F11DF" w:rsidRPr="006F11DF" w:rsidRDefault="006F11DF" w:rsidP="006F11DF">
            <w:pPr>
              <w:widowControl/>
              <w:autoSpaceDE/>
              <w:autoSpaceDN/>
              <w:rPr>
                <w:ins w:id="114" w:author="An Nguyễn" w:date="2025-08-28T18:22:00Z" w16du:dateUtc="2025-08-28T11:22:00Z"/>
                <w:rFonts w:ascii="Calibri" w:hAnsi="Calibri" w:cs="Calibri"/>
              </w:rPr>
            </w:pPr>
            <w:ins w:id="115" w:author="An Nguyễn" w:date="2025-08-28T18:22:00Z" w16du:dateUtc="2025-08-28T11:22:00Z">
              <w:r w:rsidRPr="006F11DF">
                <w:rPr>
                  <w:rFonts w:ascii="Calibri" w:hAnsi="Calibri" w:cs="Calibri"/>
                </w:rPr>
                <w:t>HCM - 310 Nguyễn Oanh</w:t>
              </w:r>
            </w:ins>
          </w:p>
        </w:tc>
        <w:tc>
          <w:tcPr>
            <w:tcW w:w="3905" w:type="pct"/>
            <w:tcBorders>
              <w:top w:val="nil"/>
              <w:left w:val="nil"/>
              <w:bottom w:val="single" w:sz="4" w:space="0" w:color="auto"/>
              <w:right w:val="single" w:sz="4" w:space="0" w:color="auto"/>
            </w:tcBorders>
            <w:shd w:val="clear" w:color="000000" w:fill="FFFFFF"/>
            <w:noWrap/>
            <w:vAlign w:val="bottom"/>
            <w:hideMark/>
            <w:tcPrChange w:id="1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85EC658" w14:textId="77777777" w:rsidR="006F11DF" w:rsidRPr="006F11DF" w:rsidRDefault="006F11DF" w:rsidP="006F11DF">
            <w:pPr>
              <w:widowControl/>
              <w:autoSpaceDE/>
              <w:autoSpaceDN/>
              <w:rPr>
                <w:ins w:id="117" w:author="An Nguyễn" w:date="2025-08-28T18:22:00Z" w16du:dateUtc="2025-08-28T11:22:00Z"/>
                <w:rFonts w:ascii="Calibri" w:hAnsi="Calibri" w:cs="Calibri"/>
              </w:rPr>
            </w:pPr>
            <w:ins w:id="118" w:author="An Nguyễn" w:date="2025-08-28T18:22:00Z" w16du:dateUtc="2025-08-28T11:22:00Z">
              <w:r w:rsidRPr="006F11DF">
                <w:rPr>
                  <w:rFonts w:ascii="Calibri" w:hAnsi="Calibri" w:cs="Calibri"/>
                </w:rPr>
                <w:t>310 Nguyễn Oanh, P. 17, Gò Vấp</w:t>
              </w:r>
            </w:ins>
          </w:p>
        </w:tc>
      </w:tr>
      <w:tr w:rsidR="006F11DF" w:rsidRPr="006F11DF" w14:paraId="7D1E8DD4" w14:textId="77777777" w:rsidTr="006F11DF">
        <w:trPr>
          <w:trHeight w:val="285"/>
          <w:ins w:id="119" w:author="An Nguyễn" w:date="2025-08-28T18:22:00Z" w16du:dateUtc="2025-08-28T11:22:00Z"/>
          <w:trPrChange w:id="1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3134E74" w14:textId="77777777" w:rsidR="006F11DF" w:rsidRPr="006F11DF" w:rsidRDefault="006F11DF" w:rsidP="006F11DF">
            <w:pPr>
              <w:widowControl/>
              <w:autoSpaceDE/>
              <w:autoSpaceDN/>
              <w:rPr>
                <w:ins w:id="122" w:author="An Nguyễn" w:date="2025-08-28T18:22:00Z" w16du:dateUtc="2025-08-28T11:22:00Z"/>
                <w:rFonts w:ascii="Calibri" w:hAnsi="Calibri" w:cs="Calibri"/>
              </w:rPr>
            </w:pPr>
            <w:ins w:id="123" w:author="An Nguyễn" w:date="2025-08-28T18:22:00Z" w16du:dateUtc="2025-08-28T11:22:00Z">
              <w:r w:rsidRPr="006F11DF">
                <w:rPr>
                  <w:rFonts w:ascii="Calibri" w:hAnsi="Calibri" w:cs="Calibri"/>
                </w:rPr>
                <w:t>BDU - 13 Yersin</w:t>
              </w:r>
            </w:ins>
          </w:p>
        </w:tc>
        <w:tc>
          <w:tcPr>
            <w:tcW w:w="3905" w:type="pct"/>
            <w:tcBorders>
              <w:top w:val="nil"/>
              <w:left w:val="nil"/>
              <w:bottom w:val="single" w:sz="4" w:space="0" w:color="auto"/>
              <w:right w:val="single" w:sz="4" w:space="0" w:color="auto"/>
            </w:tcBorders>
            <w:shd w:val="clear" w:color="000000" w:fill="FFFFFF"/>
            <w:noWrap/>
            <w:vAlign w:val="bottom"/>
            <w:hideMark/>
            <w:tcPrChange w:id="1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6B58792" w14:textId="77777777" w:rsidR="006F11DF" w:rsidRPr="006F11DF" w:rsidRDefault="006F11DF" w:rsidP="006F11DF">
            <w:pPr>
              <w:widowControl/>
              <w:autoSpaceDE/>
              <w:autoSpaceDN/>
              <w:rPr>
                <w:ins w:id="125" w:author="An Nguyễn" w:date="2025-08-28T18:22:00Z" w16du:dateUtc="2025-08-28T11:22:00Z"/>
                <w:rFonts w:ascii="Calibri" w:hAnsi="Calibri" w:cs="Calibri"/>
              </w:rPr>
            </w:pPr>
            <w:ins w:id="126" w:author="An Nguyễn" w:date="2025-08-28T18:22:00Z" w16du:dateUtc="2025-08-28T11:22:00Z">
              <w:r w:rsidRPr="006F11DF">
                <w:rPr>
                  <w:rFonts w:ascii="Calibri" w:hAnsi="Calibri" w:cs="Calibri"/>
                </w:rPr>
                <w:t>13 Yersin, Tổ 15, Khu 01, P. Phú Cường, TP. Thủ Dầu 1, Tỉnh Bình Dương</w:t>
              </w:r>
            </w:ins>
          </w:p>
        </w:tc>
      </w:tr>
      <w:tr w:rsidR="006F11DF" w:rsidRPr="006F11DF" w14:paraId="53DD4911" w14:textId="77777777" w:rsidTr="006F11DF">
        <w:trPr>
          <w:trHeight w:val="285"/>
          <w:ins w:id="127" w:author="An Nguyễn" w:date="2025-08-28T18:22:00Z" w16du:dateUtc="2025-08-28T11:22:00Z"/>
          <w:trPrChange w:id="1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833FB26" w14:textId="77777777" w:rsidR="006F11DF" w:rsidRPr="006F11DF" w:rsidRDefault="006F11DF" w:rsidP="006F11DF">
            <w:pPr>
              <w:widowControl/>
              <w:autoSpaceDE/>
              <w:autoSpaceDN/>
              <w:rPr>
                <w:ins w:id="130" w:author="An Nguyễn" w:date="2025-08-28T18:22:00Z" w16du:dateUtc="2025-08-28T11:22:00Z"/>
                <w:rFonts w:ascii="Calibri" w:hAnsi="Calibri" w:cs="Calibri"/>
              </w:rPr>
            </w:pPr>
            <w:ins w:id="131" w:author="An Nguyễn" w:date="2025-08-28T18:22:00Z" w16du:dateUtc="2025-08-28T11:22:00Z">
              <w:r w:rsidRPr="006F11DF">
                <w:rPr>
                  <w:rFonts w:ascii="Calibri" w:hAnsi="Calibri" w:cs="Calibri"/>
                </w:rPr>
                <w:t>DON - 1491 Phạm Văn Thuận</w:t>
              </w:r>
            </w:ins>
          </w:p>
        </w:tc>
        <w:tc>
          <w:tcPr>
            <w:tcW w:w="3905" w:type="pct"/>
            <w:tcBorders>
              <w:top w:val="nil"/>
              <w:left w:val="nil"/>
              <w:bottom w:val="single" w:sz="4" w:space="0" w:color="auto"/>
              <w:right w:val="single" w:sz="4" w:space="0" w:color="auto"/>
            </w:tcBorders>
            <w:shd w:val="clear" w:color="000000" w:fill="FFFFFF"/>
            <w:noWrap/>
            <w:vAlign w:val="bottom"/>
            <w:hideMark/>
            <w:tcPrChange w:id="1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D36A178" w14:textId="77777777" w:rsidR="006F11DF" w:rsidRPr="006F11DF" w:rsidRDefault="006F11DF" w:rsidP="006F11DF">
            <w:pPr>
              <w:widowControl/>
              <w:autoSpaceDE/>
              <w:autoSpaceDN/>
              <w:rPr>
                <w:ins w:id="133" w:author="An Nguyễn" w:date="2025-08-28T18:22:00Z" w16du:dateUtc="2025-08-28T11:22:00Z"/>
                <w:rFonts w:ascii="Calibri" w:hAnsi="Calibri" w:cs="Calibri"/>
              </w:rPr>
            </w:pPr>
            <w:ins w:id="134" w:author="An Nguyễn" w:date="2025-08-28T18:22:00Z" w16du:dateUtc="2025-08-28T11:22:00Z">
              <w:r w:rsidRPr="006F11DF">
                <w:rPr>
                  <w:rFonts w:ascii="Calibri" w:hAnsi="Calibri" w:cs="Calibri"/>
                </w:rPr>
                <w:t>1491 Phạm Văn Thuận, Khu phố 2, Phường Thống Nhất, Thành phố Biên Hòa, Tỉnh Đồng Nai</w:t>
              </w:r>
            </w:ins>
          </w:p>
        </w:tc>
      </w:tr>
      <w:tr w:rsidR="006F11DF" w:rsidRPr="006F11DF" w14:paraId="6B20666C" w14:textId="77777777" w:rsidTr="006F11DF">
        <w:trPr>
          <w:trHeight w:val="285"/>
          <w:ins w:id="135" w:author="An Nguyễn" w:date="2025-08-28T18:22:00Z" w16du:dateUtc="2025-08-28T11:22:00Z"/>
          <w:trPrChange w:id="1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B48EE29" w14:textId="77777777" w:rsidR="006F11DF" w:rsidRPr="006F11DF" w:rsidRDefault="006F11DF" w:rsidP="006F11DF">
            <w:pPr>
              <w:widowControl/>
              <w:autoSpaceDE/>
              <w:autoSpaceDN/>
              <w:rPr>
                <w:ins w:id="138" w:author="An Nguyễn" w:date="2025-08-28T18:22:00Z" w16du:dateUtc="2025-08-28T11:22:00Z"/>
                <w:rFonts w:ascii="Calibri" w:hAnsi="Calibri" w:cs="Calibri"/>
              </w:rPr>
            </w:pPr>
            <w:ins w:id="139" w:author="An Nguyễn" w:date="2025-08-28T18:22:00Z" w16du:dateUtc="2025-08-28T11:22:00Z">
              <w:r w:rsidRPr="006F11DF">
                <w:rPr>
                  <w:rFonts w:ascii="Calibri" w:hAnsi="Calibri" w:cs="Calibri"/>
                </w:rPr>
                <w:t>DON - 337 Đường 30 tháng 4</w:t>
              </w:r>
            </w:ins>
          </w:p>
        </w:tc>
        <w:tc>
          <w:tcPr>
            <w:tcW w:w="3905" w:type="pct"/>
            <w:tcBorders>
              <w:top w:val="nil"/>
              <w:left w:val="nil"/>
              <w:bottom w:val="single" w:sz="4" w:space="0" w:color="auto"/>
              <w:right w:val="single" w:sz="4" w:space="0" w:color="auto"/>
            </w:tcBorders>
            <w:shd w:val="clear" w:color="000000" w:fill="FFFFFF"/>
            <w:noWrap/>
            <w:vAlign w:val="bottom"/>
            <w:hideMark/>
            <w:tcPrChange w:id="1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7E584B1" w14:textId="77777777" w:rsidR="006F11DF" w:rsidRPr="006F11DF" w:rsidRDefault="006F11DF" w:rsidP="006F11DF">
            <w:pPr>
              <w:widowControl/>
              <w:autoSpaceDE/>
              <w:autoSpaceDN/>
              <w:rPr>
                <w:ins w:id="141" w:author="An Nguyễn" w:date="2025-08-28T18:22:00Z" w16du:dateUtc="2025-08-28T11:22:00Z"/>
                <w:rFonts w:ascii="Calibri" w:hAnsi="Calibri" w:cs="Calibri"/>
              </w:rPr>
            </w:pPr>
            <w:ins w:id="142" w:author="An Nguyễn" w:date="2025-08-28T18:22:00Z" w16du:dateUtc="2025-08-28T11:22:00Z">
              <w:r w:rsidRPr="006F11DF">
                <w:rPr>
                  <w:rFonts w:ascii="Calibri" w:hAnsi="Calibri" w:cs="Calibri"/>
                </w:rPr>
                <w:t>337 Đường 30 tháng 4, P. Quyết Thắng, TP. Biên Hòa, Đồng Nai</w:t>
              </w:r>
            </w:ins>
          </w:p>
        </w:tc>
      </w:tr>
      <w:tr w:rsidR="006F11DF" w:rsidRPr="006F11DF" w14:paraId="5DF93185" w14:textId="77777777" w:rsidTr="006F11DF">
        <w:trPr>
          <w:trHeight w:val="285"/>
          <w:ins w:id="143" w:author="An Nguyễn" w:date="2025-08-28T18:22:00Z" w16du:dateUtc="2025-08-28T11:22:00Z"/>
          <w:trPrChange w:id="1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061B32" w14:textId="77777777" w:rsidR="006F11DF" w:rsidRPr="006F11DF" w:rsidRDefault="006F11DF" w:rsidP="006F11DF">
            <w:pPr>
              <w:widowControl/>
              <w:autoSpaceDE/>
              <w:autoSpaceDN/>
              <w:rPr>
                <w:ins w:id="146" w:author="An Nguyễn" w:date="2025-08-28T18:22:00Z" w16du:dateUtc="2025-08-28T11:22:00Z"/>
                <w:rFonts w:ascii="Calibri" w:hAnsi="Calibri" w:cs="Calibri"/>
              </w:rPr>
            </w:pPr>
            <w:ins w:id="147" w:author="An Nguyễn" w:date="2025-08-28T18:22:00Z" w16du:dateUtc="2025-08-28T11:22:00Z">
              <w:r w:rsidRPr="006F11DF">
                <w:rPr>
                  <w:rFonts w:ascii="Calibri" w:hAnsi="Calibri" w:cs="Calibri"/>
                </w:rPr>
                <w:t>HCM - 14C Nguyễn Thị Định</w:t>
              </w:r>
            </w:ins>
          </w:p>
        </w:tc>
        <w:tc>
          <w:tcPr>
            <w:tcW w:w="3905" w:type="pct"/>
            <w:tcBorders>
              <w:top w:val="nil"/>
              <w:left w:val="nil"/>
              <w:bottom w:val="single" w:sz="4" w:space="0" w:color="auto"/>
              <w:right w:val="single" w:sz="4" w:space="0" w:color="auto"/>
            </w:tcBorders>
            <w:shd w:val="clear" w:color="000000" w:fill="FFFFFF"/>
            <w:noWrap/>
            <w:vAlign w:val="bottom"/>
            <w:hideMark/>
            <w:tcPrChange w:id="1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64E1E9C" w14:textId="77777777" w:rsidR="006F11DF" w:rsidRPr="006F11DF" w:rsidRDefault="006F11DF" w:rsidP="006F11DF">
            <w:pPr>
              <w:widowControl/>
              <w:autoSpaceDE/>
              <w:autoSpaceDN/>
              <w:rPr>
                <w:ins w:id="149" w:author="An Nguyễn" w:date="2025-08-28T18:22:00Z" w16du:dateUtc="2025-08-28T11:22:00Z"/>
                <w:rFonts w:ascii="Calibri" w:hAnsi="Calibri" w:cs="Calibri"/>
              </w:rPr>
            </w:pPr>
            <w:ins w:id="150" w:author="An Nguyễn" w:date="2025-08-28T18:22:00Z" w16du:dateUtc="2025-08-28T11:22:00Z">
              <w:r w:rsidRPr="006F11DF">
                <w:rPr>
                  <w:rFonts w:ascii="Calibri" w:hAnsi="Calibri" w:cs="Calibri"/>
                </w:rPr>
                <w:t>14C Nguyễn Thị Định, P.An Phú, TP. Thủ Đức, TP. HCM</w:t>
              </w:r>
            </w:ins>
          </w:p>
        </w:tc>
      </w:tr>
      <w:tr w:rsidR="006F11DF" w:rsidRPr="006F11DF" w14:paraId="2A155430" w14:textId="77777777" w:rsidTr="006F11DF">
        <w:trPr>
          <w:trHeight w:val="285"/>
          <w:ins w:id="151" w:author="An Nguyễn" w:date="2025-08-28T18:22:00Z" w16du:dateUtc="2025-08-28T11:22:00Z"/>
          <w:trPrChange w:id="1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BED95E8" w14:textId="77777777" w:rsidR="006F11DF" w:rsidRPr="006F11DF" w:rsidRDefault="006F11DF" w:rsidP="006F11DF">
            <w:pPr>
              <w:widowControl/>
              <w:autoSpaceDE/>
              <w:autoSpaceDN/>
              <w:rPr>
                <w:ins w:id="154" w:author="An Nguyễn" w:date="2025-08-28T18:22:00Z" w16du:dateUtc="2025-08-28T11:22:00Z"/>
                <w:rFonts w:ascii="Calibri" w:hAnsi="Calibri" w:cs="Calibri"/>
              </w:rPr>
            </w:pPr>
            <w:ins w:id="155" w:author="An Nguyễn" w:date="2025-08-28T18:22:00Z" w16du:dateUtc="2025-08-28T11:22:00Z">
              <w:r w:rsidRPr="006F11DF">
                <w:rPr>
                  <w:rFonts w:ascii="Calibri" w:hAnsi="Calibri" w:cs="Calibri"/>
                </w:rPr>
                <w:t>HCM - 553 Hậu Giang</w:t>
              </w:r>
            </w:ins>
          </w:p>
        </w:tc>
        <w:tc>
          <w:tcPr>
            <w:tcW w:w="3905" w:type="pct"/>
            <w:tcBorders>
              <w:top w:val="nil"/>
              <w:left w:val="nil"/>
              <w:bottom w:val="single" w:sz="4" w:space="0" w:color="auto"/>
              <w:right w:val="single" w:sz="4" w:space="0" w:color="auto"/>
            </w:tcBorders>
            <w:shd w:val="clear" w:color="000000" w:fill="FFFFFF"/>
            <w:noWrap/>
            <w:vAlign w:val="bottom"/>
            <w:hideMark/>
            <w:tcPrChange w:id="1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49CAFE9" w14:textId="77777777" w:rsidR="006F11DF" w:rsidRPr="006F11DF" w:rsidRDefault="006F11DF" w:rsidP="006F11DF">
            <w:pPr>
              <w:widowControl/>
              <w:autoSpaceDE/>
              <w:autoSpaceDN/>
              <w:rPr>
                <w:ins w:id="157" w:author="An Nguyễn" w:date="2025-08-28T18:22:00Z" w16du:dateUtc="2025-08-28T11:22:00Z"/>
                <w:rFonts w:ascii="Calibri" w:hAnsi="Calibri" w:cs="Calibri"/>
              </w:rPr>
            </w:pPr>
            <w:ins w:id="158" w:author="An Nguyễn" w:date="2025-08-28T18:22:00Z" w16du:dateUtc="2025-08-28T11:22:00Z">
              <w:r w:rsidRPr="006F11DF">
                <w:rPr>
                  <w:rFonts w:ascii="Calibri" w:hAnsi="Calibri" w:cs="Calibri"/>
                </w:rPr>
                <w:t>553 Hậu Giang, Phường 11, Quận 6, HCM</w:t>
              </w:r>
            </w:ins>
          </w:p>
        </w:tc>
      </w:tr>
      <w:tr w:rsidR="006F11DF" w:rsidRPr="006F11DF" w14:paraId="2F07081A" w14:textId="77777777" w:rsidTr="006F11DF">
        <w:trPr>
          <w:trHeight w:val="285"/>
          <w:ins w:id="159" w:author="An Nguyễn" w:date="2025-08-28T18:22:00Z" w16du:dateUtc="2025-08-28T11:22:00Z"/>
          <w:trPrChange w:id="1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F4B876A" w14:textId="77777777" w:rsidR="006F11DF" w:rsidRPr="006F11DF" w:rsidRDefault="006F11DF" w:rsidP="006F11DF">
            <w:pPr>
              <w:widowControl/>
              <w:autoSpaceDE/>
              <w:autoSpaceDN/>
              <w:rPr>
                <w:ins w:id="162" w:author="An Nguyễn" w:date="2025-08-28T18:22:00Z" w16du:dateUtc="2025-08-28T11:22:00Z"/>
                <w:rFonts w:ascii="Calibri" w:hAnsi="Calibri" w:cs="Calibri"/>
              </w:rPr>
            </w:pPr>
            <w:ins w:id="163" w:author="An Nguyễn" w:date="2025-08-28T18:22:00Z" w16du:dateUtc="2025-08-28T11:22:00Z">
              <w:r w:rsidRPr="006F11DF">
                <w:rPr>
                  <w:rFonts w:ascii="Calibri" w:hAnsi="Calibri" w:cs="Calibri"/>
                </w:rPr>
                <w:t>HCM - 864 Quốc Lộ 22</w:t>
              </w:r>
            </w:ins>
          </w:p>
        </w:tc>
        <w:tc>
          <w:tcPr>
            <w:tcW w:w="3905" w:type="pct"/>
            <w:tcBorders>
              <w:top w:val="nil"/>
              <w:left w:val="nil"/>
              <w:bottom w:val="single" w:sz="4" w:space="0" w:color="auto"/>
              <w:right w:val="single" w:sz="4" w:space="0" w:color="auto"/>
            </w:tcBorders>
            <w:shd w:val="clear" w:color="000000" w:fill="FFFFFF"/>
            <w:noWrap/>
            <w:vAlign w:val="bottom"/>
            <w:hideMark/>
            <w:tcPrChange w:id="1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F96960B" w14:textId="77777777" w:rsidR="006F11DF" w:rsidRPr="006F11DF" w:rsidRDefault="006F11DF" w:rsidP="006F11DF">
            <w:pPr>
              <w:widowControl/>
              <w:autoSpaceDE/>
              <w:autoSpaceDN/>
              <w:rPr>
                <w:ins w:id="165" w:author="An Nguyễn" w:date="2025-08-28T18:22:00Z" w16du:dateUtc="2025-08-28T11:22:00Z"/>
                <w:rFonts w:ascii="Calibri" w:hAnsi="Calibri" w:cs="Calibri"/>
              </w:rPr>
            </w:pPr>
            <w:ins w:id="166" w:author="An Nguyễn" w:date="2025-08-28T18:22:00Z" w16du:dateUtc="2025-08-28T11:22:00Z">
              <w:r w:rsidRPr="006F11DF">
                <w:rPr>
                  <w:rFonts w:ascii="Calibri" w:hAnsi="Calibri" w:cs="Calibri"/>
                </w:rPr>
                <w:t>864 Quốc Lộ 22, Khu Phố 2, Củ Chi, HCM</w:t>
              </w:r>
            </w:ins>
          </w:p>
        </w:tc>
      </w:tr>
      <w:tr w:rsidR="006F11DF" w:rsidRPr="006F11DF" w14:paraId="3AD84C8F" w14:textId="77777777" w:rsidTr="006F11DF">
        <w:trPr>
          <w:trHeight w:val="285"/>
          <w:ins w:id="167" w:author="An Nguyễn" w:date="2025-08-28T18:22:00Z" w16du:dateUtc="2025-08-28T11:22:00Z"/>
          <w:trPrChange w:id="1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BCE9AB2" w14:textId="77777777" w:rsidR="006F11DF" w:rsidRPr="006F11DF" w:rsidRDefault="006F11DF" w:rsidP="006F11DF">
            <w:pPr>
              <w:widowControl/>
              <w:autoSpaceDE/>
              <w:autoSpaceDN/>
              <w:rPr>
                <w:ins w:id="170" w:author="An Nguyễn" w:date="2025-08-28T18:22:00Z" w16du:dateUtc="2025-08-28T11:22:00Z"/>
                <w:rFonts w:ascii="Calibri" w:hAnsi="Calibri" w:cs="Calibri"/>
              </w:rPr>
            </w:pPr>
            <w:ins w:id="171" w:author="An Nguyễn" w:date="2025-08-28T18:22:00Z" w16du:dateUtc="2025-08-28T11:22:00Z">
              <w:r w:rsidRPr="006F11DF">
                <w:rPr>
                  <w:rFonts w:ascii="Calibri" w:hAnsi="Calibri" w:cs="Calibri"/>
                </w:rPr>
                <w:t>HCM - D1B Ấp 4 Bình Chánh</w:t>
              </w:r>
            </w:ins>
          </w:p>
        </w:tc>
        <w:tc>
          <w:tcPr>
            <w:tcW w:w="3905" w:type="pct"/>
            <w:tcBorders>
              <w:top w:val="nil"/>
              <w:left w:val="nil"/>
              <w:bottom w:val="single" w:sz="4" w:space="0" w:color="auto"/>
              <w:right w:val="single" w:sz="4" w:space="0" w:color="auto"/>
            </w:tcBorders>
            <w:shd w:val="clear" w:color="000000" w:fill="FFFFFF"/>
            <w:noWrap/>
            <w:vAlign w:val="bottom"/>
            <w:hideMark/>
            <w:tcPrChange w:id="1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01182EC" w14:textId="77777777" w:rsidR="006F11DF" w:rsidRPr="006F11DF" w:rsidRDefault="006F11DF" w:rsidP="006F11DF">
            <w:pPr>
              <w:widowControl/>
              <w:autoSpaceDE/>
              <w:autoSpaceDN/>
              <w:rPr>
                <w:ins w:id="173" w:author="An Nguyễn" w:date="2025-08-28T18:22:00Z" w16du:dateUtc="2025-08-28T11:22:00Z"/>
                <w:rFonts w:ascii="Calibri" w:hAnsi="Calibri" w:cs="Calibri"/>
              </w:rPr>
            </w:pPr>
            <w:ins w:id="174" w:author="An Nguyễn" w:date="2025-08-28T18:22:00Z" w16du:dateUtc="2025-08-28T11:22:00Z">
              <w:r w:rsidRPr="006F11DF">
                <w:rPr>
                  <w:rFonts w:ascii="Calibri" w:hAnsi="Calibri" w:cs="Calibri"/>
                </w:rPr>
                <w:t>D1B Ấp 4, xã Bình Chánh, huyện Bình Chánh, TpHCM</w:t>
              </w:r>
            </w:ins>
          </w:p>
        </w:tc>
      </w:tr>
      <w:tr w:rsidR="006F11DF" w:rsidRPr="006F11DF" w14:paraId="3A13AFC5" w14:textId="77777777" w:rsidTr="006F11DF">
        <w:trPr>
          <w:trHeight w:val="285"/>
          <w:ins w:id="175" w:author="An Nguyễn" w:date="2025-08-28T18:22:00Z" w16du:dateUtc="2025-08-28T11:22:00Z"/>
          <w:trPrChange w:id="1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6FDE5F7" w14:textId="77777777" w:rsidR="006F11DF" w:rsidRPr="006F11DF" w:rsidRDefault="006F11DF" w:rsidP="006F11DF">
            <w:pPr>
              <w:widowControl/>
              <w:autoSpaceDE/>
              <w:autoSpaceDN/>
              <w:rPr>
                <w:ins w:id="178" w:author="An Nguyễn" w:date="2025-08-28T18:22:00Z" w16du:dateUtc="2025-08-28T11:22:00Z"/>
                <w:rFonts w:ascii="Calibri" w:hAnsi="Calibri" w:cs="Calibri"/>
              </w:rPr>
            </w:pPr>
            <w:ins w:id="179" w:author="An Nguyễn" w:date="2025-08-28T18:22:00Z" w16du:dateUtc="2025-08-28T11:22:00Z">
              <w:r w:rsidRPr="006F11DF">
                <w:rPr>
                  <w:rFonts w:ascii="Calibri" w:hAnsi="Calibri" w:cs="Calibri"/>
                </w:rPr>
                <w:t>BDU - 182 CMT8</w:t>
              </w:r>
            </w:ins>
          </w:p>
        </w:tc>
        <w:tc>
          <w:tcPr>
            <w:tcW w:w="3905" w:type="pct"/>
            <w:tcBorders>
              <w:top w:val="nil"/>
              <w:left w:val="nil"/>
              <w:bottom w:val="single" w:sz="4" w:space="0" w:color="auto"/>
              <w:right w:val="single" w:sz="4" w:space="0" w:color="auto"/>
            </w:tcBorders>
            <w:shd w:val="clear" w:color="000000" w:fill="FFFFFF"/>
            <w:noWrap/>
            <w:vAlign w:val="bottom"/>
            <w:hideMark/>
            <w:tcPrChange w:id="1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56BF7F1" w14:textId="77777777" w:rsidR="006F11DF" w:rsidRPr="006F11DF" w:rsidRDefault="006F11DF" w:rsidP="006F11DF">
            <w:pPr>
              <w:widowControl/>
              <w:autoSpaceDE/>
              <w:autoSpaceDN/>
              <w:rPr>
                <w:ins w:id="181" w:author="An Nguyễn" w:date="2025-08-28T18:22:00Z" w16du:dateUtc="2025-08-28T11:22:00Z"/>
                <w:rFonts w:ascii="Calibri" w:hAnsi="Calibri" w:cs="Calibri"/>
              </w:rPr>
            </w:pPr>
            <w:ins w:id="182" w:author="An Nguyễn" w:date="2025-08-28T18:22:00Z" w16du:dateUtc="2025-08-28T11:22:00Z">
              <w:r w:rsidRPr="006F11DF">
                <w:rPr>
                  <w:rFonts w:ascii="Calibri" w:hAnsi="Calibri" w:cs="Calibri"/>
                </w:rPr>
                <w:t>182 Cách Mạng Tháng Tám, P. Chánh Mỹ, Tp. Thủ Dầu Một, Bình Dương</w:t>
              </w:r>
            </w:ins>
          </w:p>
        </w:tc>
      </w:tr>
      <w:tr w:rsidR="006F11DF" w:rsidRPr="006F11DF" w14:paraId="20EAE075" w14:textId="77777777" w:rsidTr="006F11DF">
        <w:trPr>
          <w:trHeight w:val="285"/>
          <w:ins w:id="183" w:author="An Nguyễn" w:date="2025-08-28T18:22:00Z" w16du:dateUtc="2025-08-28T11:22:00Z"/>
          <w:trPrChange w:id="1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04ADC87" w14:textId="77777777" w:rsidR="006F11DF" w:rsidRPr="006F11DF" w:rsidRDefault="006F11DF" w:rsidP="006F11DF">
            <w:pPr>
              <w:widowControl/>
              <w:autoSpaceDE/>
              <w:autoSpaceDN/>
              <w:rPr>
                <w:ins w:id="186" w:author="An Nguyễn" w:date="2025-08-28T18:22:00Z" w16du:dateUtc="2025-08-28T11:22:00Z"/>
                <w:rFonts w:ascii="Calibri" w:hAnsi="Calibri" w:cs="Calibri"/>
              </w:rPr>
            </w:pPr>
            <w:ins w:id="187" w:author="An Nguyễn" w:date="2025-08-28T18:22:00Z" w16du:dateUtc="2025-08-28T11:22:00Z">
              <w:r w:rsidRPr="006F11DF">
                <w:rPr>
                  <w:rFonts w:ascii="Calibri" w:hAnsi="Calibri" w:cs="Calibri"/>
                </w:rPr>
                <w:t>HCM - 595 Nguyễn Duy Trinh</w:t>
              </w:r>
            </w:ins>
          </w:p>
        </w:tc>
        <w:tc>
          <w:tcPr>
            <w:tcW w:w="3905" w:type="pct"/>
            <w:tcBorders>
              <w:top w:val="nil"/>
              <w:left w:val="nil"/>
              <w:bottom w:val="single" w:sz="4" w:space="0" w:color="auto"/>
              <w:right w:val="single" w:sz="4" w:space="0" w:color="auto"/>
            </w:tcBorders>
            <w:shd w:val="clear" w:color="000000" w:fill="FFFFFF"/>
            <w:noWrap/>
            <w:vAlign w:val="bottom"/>
            <w:hideMark/>
            <w:tcPrChange w:id="1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2FAF737" w14:textId="77777777" w:rsidR="006F11DF" w:rsidRPr="006F11DF" w:rsidRDefault="006F11DF" w:rsidP="006F11DF">
            <w:pPr>
              <w:widowControl/>
              <w:autoSpaceDE/>
              <w:autoSpaceDN/>
              <w:rPr>
                <w:ins w:id="189" w:author="An Nguyễn" w:date="2025-08-28T18:22:00Z" w16du:dateUtc="2025-08-28T11:22:00Z"/>
                <w:rFonts w:ascii="Calibri" w:hAnsi="Calibri" w:cs="Calibri"/>
              </w:rPr>
            </w:pPr>
            <w:ins w:id="190" w:author="An Nguyễn" w:date="2025-08-28T18:22:00Z" w16du:dateUtc="2025-08-28T11:22:00Z">
              <w:r w:rsidRPr="006F11DF">
                <w:rPr>
                  <w:rFonts w:ascii="Calibri" w:hAnsi="Calibri" w:cs="Calibri"/>
                </w:rPr>
                <w:t>595 Nguyễn Duy Trinh, P.Bình Trung Đông, Thành phố Thủ Đức, TP. HCM</w:t>
              </w:r>
            </w:ins>
          </w:p>
        </w:tc>
      </w:tr>
      <w:tr w:rsidR="006F11DF" w:rsidRPr="006F11DF" w14:paraId="5114D87F" w14:textId="77777777" w:rsidTr="006F11DF">
        <w:trPr>
          <w:trHeight w:val="285"/>
          <w:ins w:id="191" w:author="An Nguyễn" w:date="2025-08-28T18:22:00Z" w16du:dateUtc="2025-08-28T11:22:00Z"/>
          <w:trPrChange w:id="1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DB1BC7F" w14:textId="77777777" w:rsidR="006F11DF" w:rsidRPr="006F11DF" w:rsidRDefault="006F11DF" w:rsidP="006F11DF">
            <w:pPr>
              <w:widowControl/>
              <w:autoSpaceDE/>
              <w:autoSpaceDN/>
              <w:rPr>
                <w:ins w:id="194" w:author="An Nguyễn" w:date="2025-08-28T18:22:00Z" w16du:dateUtc="2025-08-28T11:22:00Z"/>
                <w:rFonts w:ascii="Calibri" w:hAnsi="Calibri" w:cs="Calibri"/>
              </w:rPr>
            </w:pPr>
            <w:ins w:id="195" w:author="An Nguyễn" w:date="2025-08-28T18:22:00Z" w16du:dateUtc="2025-08-28T11:22:00Z">
              <w:r w:rsidRPr="006F11DF">
                <w:rPr>
                  <w:rFonts w:ascii="Calibri" w:hAnsi="Calibri" w:cs="Calibri"/>
                </w:rPr>
                <w:t>HCM - 6/11A Quang Trung</w:t>
              </w:r>
            </w:ins>
          </w:p>
        </w:tc>
        <w:tc>
          <w:tcPr>
            <w:tcW w:w="3905" w:type="pct"/>
            <w:tcBorders>
              <w:top w:val="nil"/>
              <w:left w:val="nil"/>
              <w:bottom w:val="single" w:sz="4" w:space="0" w:color="auto"/>
              <w:right w:val="single" w:sz="4" w:space="0" w:color="auto"/>
            </w:tcBorders>
            <w:shd w:val="clear" w:color="000000" w:fill="FFFFFF"/>
            <w:noWrap/>
            <w:vAlign w:val="bottom"/>
            <w:hideMark/>
            <w:tcPrChange w:id="1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69945BA" w14:textId="77777777" w:rsidR="006F11DF" w:rsidRPr="006F11DF" w:rsidRDefault="006F11DF" w:rsidP="006F11DF">
            <w:pPr>
              <w:widowControl/>
              <w:autoSpaceDE/>
              <w:autoSpaceDN/>
              <w:rPr>
                <w:ins w:id="197" w:author="An Nguyễn" w:date="2025-08-28T18:22:00Z" w16du:dateUtc="2025-08-28T11:22:00Z"/>
                <w:rFonts w:ascii="Calibri" w:hAnsi="Calibri" w:cs="Calibri"/>
              </w:rPr>
            </w:pPr>
            <w:ins w:id="198" w:author="An Nguyễn" w:date="2025-08-28T18:22:00Z" w16du:dateUtc="2025-08-28T11:22:00Z">
              <w:r w:rsidRPr="006F11DF">
                <w:rPr>
                  <w:rFonts w:ascii="Calibri" w:hAnsi="Calibri" w:cs="Calibri"/>
                </w:rPr>
                <w:t>61/2A, 6/11A Quang Trung, Khu phố 8, Thị trấn Hóc Môn, Huyện Hóc Môn, Tp. Hồ Chí Minh</w:t>
              </w:r>
            </w:ins>
          </w:p>
        </w:tc>
      </w:tr>
      <w:tr w:rsidR="006F11DF" w:rsidRPr="006F11DF" w14:paraId="564D1DC5" w14:textId="77777777" w:rsidTr="006F11DF">
        <w:trPr>
          <w:trHeight w:val="285"/>
          <w:ins w:id="199" w:author="An Nguyễn" w:date="2025-08-28T18:22:00Z" w16du:dateUtc="2025-08-28T11:22:00Z"/>
          <w:trPrChange w:id="2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7C25781" w14:textId="77777777" w:rsidR="006F11DF" w:rsidRPr="006F11DF" w:rsidRDefault="006F11DF" w:rsidP="006F11DF">
            <w:pPr>
              <w:widowControl/>
              <w:autoSpaceDE/>
              <w:autoSpaceDN/>
              <w:rPr>
                <w:ins w:id="202" w:author="An Nguyễn" w:date="2025-08-28T18:22:00Z" w16du:dateUtc="2025-08-28T11:22:00Z"/>
                <w:rFonts w:ascii="Calibri" w:hAnsi="Calibri" w:cs="Calibri"/>
              </w:rPr>
            </w:pPr>
            <w:ins w:id="203" w:author="An Nguyễn" w:date="2025-08-28T18:22:00Z" w16du:dateUtc="2025-08-28T11:22:00Z">
              <w:r w:rsidRPr="006F11DF">
                <w:rPr>
                  <w:rFonts w:ascii="Calibri" w:hAnsi="Calibri" w:cs="Calibri"/>
                </w:rPr>
                <w:t>HCM - 12/6 Tô Ký</w:t>
              </w:r>
            </w:ins>
          </w:p>
        </w:tc>
        <w:tc>
          <w:tcPr>
            <w:tcW w:w="3905" w:type="pct"/>
            <w:tcBorders>
              <w:top w:val="nil"/>
              <w:left w:val="nil"/>
              <w:bottom w:val="single" w:sz="4" w:space="0" w:color="auto"/>
              <w:right w:val="single" w:sz="4" w:space="0" w:color="auto"/>
            </w:tcBorders>
            <w:shd w:val="clear" w:color="000000" w:fill="FFFFFF"/>
            <w:noWrap/>
            <w:vAlign w:val="bottom"/>
            <w:hideMark/>
            <w:tcPrChange w:id="2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5A3C1C2" w14:textId="77777777" w:rsidR="006F11DF" w:rsidRPr="006F11DF" w:rsidRDefault="006F11DF" w:rsidP="006F11DF">
            <w:pPr>
              <w:widowControl/>
              <w:autoSpaceDE/>
              <w:autoSpaceDN/>
              <w:rPr>
                <w:ins w:id="205" w:author="An Nguyễn" w:date="2025-08-28T18:22:00Z" w16du:dateUtc="2025-08-28T11:22:00Z"/>
                <w:rFonts w:ascii="Calibri" w:hAnsi="Calibri" w:cs="Calibri"/>
              </w:rPr>
            </w:pPr>
            <w:ins w:id="206" w:author="An Nguyễn" w:date="2025-08-28T18:22:00Z" w16du:dateUtc="2025-08-28T11:22:00Z">
              <w:r w:rsidRPr="006F11DF">
                <w:rPr>
                  <w:rFonts w:ascii="Calibri" w:hAnsi="Calibri" w:cs="Calibri"/>
                </w:rPr>
                <w:t>12/6 Tô Ký, P. Tân Chánh Hiệp, Q.12, HCM</w:t>
              </w:r>
            </w:ins>
          </w:p>
        </w:tc>
      </w:tr>
      <w:tr w:rsidR="006F11DF" w:rsidRPr="006F11DF" w14:paraId="331A398A" w14:textId="77777777" w:rsidTr="006F11DF">
        <w:trPr>
          <w:trHeight w:val="285"/>
          <w:ins w:id="207" w:author="An Nguyễn" w:date="2025-08-28T18:22:00Z" w16du:dateUtc="2025-08-28T11:22:00Z"/>
          <w:trPrChange w:id="2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77BF6CA" w14:textId="77777777" w:rsidR="006F11DF" w:rsidRPr="006F11DF" w:rsidRDefault="006F11DF" w:rsidP="006F11DF">
            <w:pPr>
              <w:widowControl/>
              <w:autoSpaceDE/>
              <w:autoSpaceDN/>
              <w:rPr>
                <w:ins w:id="210" w:author="An Nguyễn" w:date="2025-08-28T18:22:00Z" w16du:dateUtc="2025-08-28T11:22:00Z"/>
                <w:rFonts w:ascii="Calibri" w:hAnsi="Calibri" w:cs="Calibri"/>
              </w:rPr>
            </w:pPr>
            <w:ins w:id="211" w:author="An Nguyễn" w:date="2025-08-28T18:22:00Z" w16du:dateUtc="2025-08-28T11:22:00Z">
              <w:r w:rsidRPr="006F11DF">
                <w:rPr>
                  <w:rFonts w:ascii="Calibri" w:hAnsi="Calibri" w:cs="Calibri"/>
                </w:rPr>
                <w:t>HCM - 97-101 Nguyễn Thị Tú</w:t>
              </w:r>
            </w:ins>
          </w:p>
        </w:tc>
        <w:tc>
          <w:tcPr>
            <w:tcW w:w="3905" w:type="pct"/>
            <w:tcBorders>
              <w:top w:val="nil"/>
              <w:left w:val="nil"/>
              <w:bottom w:val="single" w:sz="4" w:space="0" w:color="auto"/>
              <w:right w:val="single" w:sz="4" w:space="0" w:color="auto"/>
            </w:tcBorders>
            <w:shd w:val="clear" w:color="000000" w:fill="FFFFFF"/>
            <w:noWrap/>
            <w:vAlign w:val="bottom"/>
            <w:hideMark/>
            <w:tcPrChange w:id="2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9B796A0" w14:textId="77777777" w:rsidR="006F11DF" w:rsidRPr="006F11DF" w:rsidRDefault="006F11DF" w:rsidP="006F11DF">
            <w:pPr>
              <w:widowControl/>
              <w:autoSpaceDE/>
              <w:autoSpaceDN/>
              <w:rPr>
                <w:ins w:id="213" w:author="An Nguyễn" w:date="2025-08-28T18:22:00Z" w16du:dateUtc="2025-08-28T11:22:00Z"/>
                <w:rFonts w:ascii="Calibri" w:hAnsi="Calibri" w:cs="Calibri"/>
              </w:rPr>
            </w:pPr>
            <w:ins w:id="214" w:author="An Nguyễn" w:date="2025-08-28T18:22:00Z" w16du:dateUtc="2025-08-28T11:22:00Z">
              <w:r w:rsidRPr="006F11DF">
                <w:rPr>
                  <w:rFonts w:ascii="Calibri" w:hAnsi="Calibri" w:cs="Calibri"/>
                </w:rPr>
                <w:t>97 -101 Nguyễn Thị Tú, khu phố 3, Phường Bình Hưng Hòa B, Quận Bình Tân, Thành phố Hồ Chí Minh, Việt Nam</w:t>
              </w:r>
            </w:ins>
          </w:p>
        </w:tc>
      </w:tr>
      <w:tr w:rsidR="006F11DF" w:rsidRPr="006F11DF" w14:paraId="5520AB52" w14:textId="77777777" w:rsidTr="006F11DF">
        <w:trPr>
          <w:trHeight w:val="285"/>
          <w:ins w:id="215" w:author="An Nguyễn" w:date="2025-08-28T18:22:00Z" w16du:dateUtc="2025-08-28T11:22:00Z"/>
          <w:trPrChange w:id="2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01E2C91" w14:textId="77777777" w:rsidR="006F11DF" w:rsidRPr="006F11DF" w:rsidRDefault="006F11DF" w:rsidP="006F11DF">
            <w:pPr>
              <w:widowControl/>
              <w:autoSpaceDE/>
              <w:autoSpaceDN/>
              <w:rPr>
                <w:ins w:id="218" w:author="An Nguyễn" w:date="2025-08-28T18:22:00Z" w16du:dateUtc="2025-08-28T11:22:00Z"/>
                <w:rFonts w:ascii="Calibri" w:hAnsi="Calibri" w:cs="Calibri"/>
              </w:rPr>
            </w:pPr>
            <w:ins w:id="219" w:author="An Nguyễn" w:date="2025-08-28T18:22:00Z" w16du:dateUtc="2025-08-28T11:22:00Z">
              <w:r w:rsidRPr="006F11DF">
                <w:rPr>
                  <w:rFonts w:ascii="Calibri" w:hAnsi="Calibri" w:cs="Calibri"/>
                </w:rPr>
                <w:t>BDU - 283 Nguyễn An Ninh</w:t>
              </w:r>
            </w:ins>
          </w:p>
        </w:tc>
        <w:tc>
          <w:tcPr>
            <w:tcW w:w="3905" w:type="pct"/>
            <w:tcBorders>
              <w:top w:val="nil"/>
              <w:left w:val="nil"/>
              <w:bottom w:val="single" w:sz="4" w:space="0" w:color="auto"/>
              <w:right w:val="single" w:sz="4" w:space="0" w:color="auto"/>
            </w:tcBorders>
            <w:shd w:val="clear" w:color="000000" w:fill="FFFFFF"/>
            <w:noWrap/>
            <w:vAlign w:val="bottom"/>
            <w:hideMark/>
            <w:tcPrChange w:id="2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A06A73" w14:textId="77777777" w:rsidR="006F11DF" w:rsidRPr="006F11DF" w:rsidRDefault="006F11DF" w:rsidP="006F11DF">
            <w:pPr>
              <w:widowControl/>
              <w:autoSpaceDE/>
              <w:autoSpaceDN/>
              <w:rPr>
                <w:ins w:id="221" w:author="An Nguyễn" w:date="2025-08-28T18:22:00Z" w16du:dateUtc="2025-08-28T11:22:00Z"/>
                <w:rFonts w:ascii="Calibri" w:hAnsi="Calibri" w:cs="Calibri"/>
              </w:rPr>
            </w:pPr>
            <w:ins w:id="222" w:author="An Nguyễn" w:date="2025-08-28T18:22:00Z" w16du:dateUtc="2025-08-28T11:22:00Z">
              <w:r w:rsidRPr="006F11DF">
                <w:rPr>
                  <w:rFonts w:ascii="Calibri" w:hAnsi="Calibri" w:cs="Calibri"/>
                </w:rPr>
                <w:t>283 Nguyễn An Ninh, P. Dĩ An, Thành phố Dĩ An, Bình Dương</w:t>
              </w:r>
            </w:ins>
          </w:p>
        </w:tc>
      </w:tr>
      <w:tr w:rsidR="006F11DF" w:rsidRPr="006F11DF" w14:paraId="1570DACC" w14:textId="77777777" w:rsidTr="006F11DF">
        <w:trPr>
          <w:trHeight w:val="285"/>
          <w:ins w:id="223" w:author="An Nguyễn" w:date="2025-08-28T18:22:00Z" w16du:dateUtc="2025-08-28T11:22:00Z"/>
          <w:trPrChange w:id="2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1595835" w14:textId="77777777" w:rsidR="006F11DF" w:rsidRPr="006F11DF" w:rsidRDefault="006F11DF" w:rsidP="006F11DF">
            <w:pPr>
              <w:widowControl/>
              <w:autoSpaceDE/>
              <w:autoSpaceDN/>
              <w:rPr>
                <w:ins w:id="226" w:author="An Nguyễn" w:date="2025-08-28T18:22:00Z" w16du:dateUtc="2025-08-28T11:22:00Z"/>
                <w:rFonts w:ascii="Calibri" w:hAnsi="Calibri" w:cs="Calibri"/>
              </w:rPr>
            </w:pPr>
            <w:ins w:id="227" w:author="An Nguyễn" w:date="2025-08-28T18:22:00Z" w16du:dateUtc="2025-08-28T11:22:00Z">
              <w:r w:rsidRPr="006F11DF">
                <w:rPr>
                  <w:rFonts w:ascii="Calibri" w:hAnsi="Calibri" w:cs="Calibri"/>
                </w:rPr>
                <w:lastRenderedPageBreak/>
                <w:t>HCM - 107/1 Lê Văn Khương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B99C6EA" w14:textId="77777777" w:rsidR="006F11DF" w:rsidRPr="006F11DF" w:rsidRDefault="006F11DF" w:rsidP="006F11DF">
            <w:pPr>
              <w:widowControl/>
              <w:autoSpaceDE/>
              <w:autoSpaceDN/>
              <w:rPr>
                <w:ins w:id="229" w:author="An Nguyễn" w:date="2025-08-28T18:22:00Z" w16du:dateUtc="2025-08-28T11:22:00Z"/>
                <w:rFonts w:ascii="Calibri" w:hAnsi="Calibri" w:cs="Calibri"/>
              </w:rPr>
            </w:pPr>
            <w:ins w:id="230" w:author="An Nguyễn" w:date="2025-08-28T18:22:00Z" w16du:dateUtc="2025-08-28T11:22:00Z">
              <w:r w:rsidRPr="006F11DF">
                <w:rPr>
                  <w:rFonts w:ascii="Calibri" w:hAnsi="Calibri" w:cs="Calibri"/>
                </w:rPr>
                <w:t>107/1 Lê Văn Khương, P. Thới An, Q.12, HCM</w:t>
              </w:r>
            </w:ins>
          </w:p>
        </w:tc>
      </w:tr>
      <w:tr w:rsidR="006F11DF" w:rsidRPr="006F11DF" w14:paraId="2766251D" w14:textId="77777777" w:rsidTr="006F11DF">
        <w:trPr>
          <w:trHeight w:val="285"/>
          <w:ins w:id="231" w:author="An Nguyễn" w:date="2025-08-28T18:22:00Z" w16du:dateUtc="2025-08-28T11:22:00Z"/>
          <w:trPrChange w:id="2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5868B25" w14:textId="77777777" w:rsidR="006F11DF" w:rsidRPr="006F11DF" w:rsidRDefault="006F11DF" w:rsidP="006F11DF">
            <w:pPr>
              <w:widowControl/>
              <w:autoSpaceDE/>
              <w:autoSpaceDN/>
              <w:rPr>
                <w:ins w:id="234" w:author="An Nguyễn" w:date="2025-08-28T18:22:00Z" w16du:dateUtc="2025-08-28T11:22:00Z"/>
                <w:rFonts w:ascii="Calibri" w:hAnsi="Calibri" w:cs="Calibri"/>
              </w:rPr>
            </w:pPr>
            <w:ins w:id="235" w:author="An Nguyễn" w:date="2025-08-28T18:22:00Z" w16du:dateUtc="2025-08-28T11:22:00Z">
              <w:r w:rsidRPr="006F11DF">
                <w:rPr>
                  <w:rFonts w:ascii="Calibri" w:hAnsi="Calibri" w:cs="Calibri"/>
                </w:rPr>
                <w:t>DON - 34 Khu Phố 4</w:t>
              </w:r>
            </w:ins>
          </w:p>
        </w:tc>
        <w:tc>
          <w:tcPr>
            <w:tcW w:w="3905" w:type="pct"/>
            <w:tcBorders>
              <w:top w:val="nil"/>
              <w:left w:val="nil"/>
              <w:bottom w:val="single" w:sz="4" w:space="0" w:color="auto"/>
              <w:right w:val="single" w:sz="4" w:space="0" w:color="auto"/>
            </w:tcBorders>
            <w:shd w:val="clear" w:color="000000" w:fill="FFFFFF"/>
            <w:noWrap/>
            <w:vAlign w:val="bottom"/>
            <w:hideMark/>
            <w:tcPrChange w:id="2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594C569" w14:textId="77777777" w:rsidR="006F11DF" w:rsidRPr="006F11DF" w:rsidRDefault="006F11DF" w:rsidP="006F11DF">
            <w:pPr>
              <w:widowControl/>
              <w:autoSpaceDE/>
              <w:autoSpaceDN/>
              <w:rPr>
                <w:ins w:id="237" w:author="An Nguyễn" w:date="2025-08-28T18:22:00Z" w16du:dateUtc="2025-08-28T11:22:00Z"/>
                <w:rFonts w:ascii="Calibri" w:hAnsi="Calibri" w:cs="Calibri"/>
              </w:rPr>
            </w:pPr>
            <w:ins w:id="238" w:author="An Nguyễn" w:date="2025-08-28T18:22:00Z" w16du:dateUtc="2025-08-28T11:22:00Z">
              <w:r w:rsidRPr="006F11DF">
                <w:rPr>
                  <w:rFonts w:ascii="Calibri" w:hAnsi="Calibri" w:cs="Calibri"/>
                </w:rPr>
                <w:t>34 Khu Phố 4, Phường Long Bình, Biên Hòa, Đồng Nai</w:t>
              </w:r>
            </w:ins>
          </w:p>
        </w:tc>
      </w:tr>
      <w:tr w:rsidR="006F11DF" w:rsidRPr="006F11DF" w14:paraId="08E10975" w14:textId="77777777" w:rsidTr="006F11DF">
        <w:trPr>
          <w:trHeight w:val="285"/>
          <w:ins w:id="239" w:author="An Nguyễn" w:date="2025-08-28T18:22:00Z" w16du:dateUtc="2025-08-28T11:22:00Z"/>
          <w:trPrChange w:id="2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4AA8674" w14:textId="77777777" w:rsidR="006F11DF" w:rsidRPr="006F11DF" w:rsidRDefault="006F11DF" w:rsidP="006F11DF">
            <w:pPr>
              <w:widowControl/>
              <w:autoSpaceDE/>
              <w:autoSpaceDN/>
              <w:rPr>
                <w:ins w:id="242" w:author="An Nguyễn" w:date="2025-08-28T18:22:00Z" w16du:dateUtc="2025-08-28T11:22:00Z"/>
                <w:rFonts w:ascii="Calibri" w:hAnsi="Calibri" w:cs="Calibri"/>
              </w:rPr>
            </w:pPr>
            <w:ins w:id="243" w:author="An Nguyễn" w:date="2025-08-28T18:22:00Z" w16du:dateUtc="2025-08-28T11:22:00Z">
              <w:r w:rsidRPr="006F11DF">
                <w:rPr>
                  <w:rFonts w:ascii="Calibri" w:hAnsi="Calibri" w:cs="Calibri"/>
                </w:rPr>
                <w:t>DON - 1-1/1 Hai Bà Trưng</w:t>
              </w:r>
            </w:ins>
          </w:p>
        </w:tc>
        <w:tc>
          <w:tcPr>
            <w:tcW w:w="3905" w:type="pct"/>
            <w:tcBorders>
              <w:top w:val="nil"/>
              <w:left w:val="nil"/>
              <w:bottom w:val="single" w:sz="4" w:space="0" w:color="auto"/>
              <w:right w:val="single" w:sz="4" w:space="0" w:color="auto"/>
            </w:tcBorders>
            <w:shd w:val="clear" w:color="000000" w:fill="FFFFFF"/>
            <w:noWrap/>
            <w:vAlign w:val="bottom"/>
            <w:hideMark/>
            <w:tcPrChange w:id="2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CF4DD77" w14:textId="77777777" w:rsidR="006F11DF" w:rsidRPr="006F11DF" w:rsidRDefault="006F11DF" w:rsidP="006F11DF">
            <w:pPr>
              <w:widowControl/>
              <w:autoSpaceDE/>
              <w:autoSpaceDN/>
              <w:rPr>
                <w:ins w:id="245" w:author="An Nguyễn" w:date="2025-08-28T18:22:00Z" w16du:dateUtc="2025-08-28T11:22:00Z"/>
                <w:rFonts w:ascii="Calibri" w:hAnsi="Calibri" w:cs="Calibri"/>
              </w:rPr>
            </w:pPr>
            <w:ins w:id="246" w:author="An Nguyễn" w:date="2025-08-28T18:22:00Z" w16du:dateUtc="2025-08-28T11:22:00Z">
              <w:r w:rsidRPr="006F11DF">
                <w:rPr>
                  <w:rFonts w:ascii="Calibri" w:hAnsi="Calibri" w:cs="Calibri"/>
                </w:rPr>
                <w:t>1-1/1 đường Hai Bà Trưng, Khu Phước Hải, Thị Trấn Long Thành, Huyện Long Thành, Tỉnh Đồng Nai,</w:t>
              </w:r>
            </w:ins>
          </w:p>
        </w:tc>
      </w:tr>
      <w:tr w:rsidR="006F11DF" w:rsidRPr="006F11DF" w14:paraId="7EA53CE1" w14:textId="77777777" w:rsidTr="006F11DF">
        <w:trPr>
          <w:trHeight w:val="285"/>
          <w:ins w:id="247" w:author="An Nguyễn" w:date="2025-08-28T18:22:00Z" w16du:dateUtc="2025-08-28T11:22:00Z"/>
          <w:trPrChange w:id="2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347E48" w14:textId="77777777" w:rsidR="006F11DF" w:rsidRPr="006F11DF" w:rsidRDefault="006F11DF" w:rsidP="006F11DF">
            <w:pPr>
              <w:widowControl/>
              <w:autoSpaceDE/>
              <w:autoSpaceDN/>
              <w:rPr>
                <w:ins w:id="250" w:author="An Nguyễn" w:date="2025-08-28T18:22:00Z" w16du:dateUtc="2025-08-28T11:22:00Z"/>
                <w:rFonts w:ascii="Calibri" w:hAnsi="Calibri" w:cs="Calibri"/>
              </w:rPr>
            </w:pPr>
            <w:ins w:id="251" w:author="An Nguyễn" w:date="2025-08-28T18:22:00Z" w16du:dateUtc="2025-08-28T11:22:00Z">
              <w:r w:rsidRPr="006F11DF">
                <w:rPr>
                  <w:rFonts w:ascii="Calibri" w:hAnsi="Calibri" w:cs="Calibri"/>
                </w:rPr>
                <w:t>HCM - 338 Ngô Gia Tự</w:t>
              </w:r>
            </w:ins>
          </w:p>
        </w:tc>
        <w:tc>
          <w:tcPr>
            <w:tcW w:w="3905" w:type="pct"/>
            <w:tcBorders>
              <w:top w:val="nil"/>
              <w:left w:val="nil"/>
              <w:bottom w:val="single" w:sz="4" w:space="0" w:color="auto"/>
              <w:right w:val="single" w:sz="4" w:space="0" w:color="auto"/>
            </w:tcBorders>
            <w:shd w:val="clear" w:color="000000" w:fill="FFFFFF"/>
            <w:noWrap/>
            <w:vAlign w:val="bottom"/>
            <w:hideMark/>
            <w:tcPrChange w:id="2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4DD7383" w14:textId="77777777" w:rsidR="006F11DF" w:rsidRPr="006F11DF" w:rsidRDefault="006F11DF" w:rsidP="006F11DF">
            <w:pPr>
              <w:widowControl/>
              <w:autoSpaceDE/>
              <w:autoSpaceDN/>
              <w:rPr>
                <w:ins w:id="253" w:author="An Nguyễn" w:date="2025-08-28T18:22:00Z" w16du:dateUtc="2025-08-28T11:22:00Z"/>
                <w:rFonts w:ascii="Calibri" w:hAnsi="Calibri" w:cs="Calibri"/>
              </w:rPr>
            </w:pPr>
            <w:ins w:id="254" w:author="An Nguyễn" w:date="2025-08-28T18:22:00Z" w16du:dateUtc="2025-08-28T11:22:00Z">
              <w:r w:rsidRPr="006F11DF">
                <w:rPr>
                  <w:rFonts w:ascii="Calibri" w:hAnsi="Calibri" w:cs="Calibri"/>
                </w:rPr>
                <w:t>338 - 342  Ngô Gia Tự, P.4, Q.10, TP.HCM</w:t>
              </w:r>
            </w:ins>
          </w:p>
        </w:tc>
      </w:tr>
      <w:tr w:rsidR="006F11DF" w:rsidRPr="006F11DF" w14:paraId="5FE848BE" w14:textId="77777777" w:rsidTr="006F11DF">
        <w:trPr>
          <w:trHeight w:val="285"/>
          <w:ins w:id="255" w:author="An Nguyễn" w:date="2025-08-28T18:22:00Z" w16du:dateUtc="2025-08-28T11:22:00Z"/>
          <w:trPrChange w:id="2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41D9134" w14:textId="77777777" w:rsidR="006F11DF" w:rsidRPr="006F11DF" w:rsidRDefault="006F11DF" w:rsidP="006F11DF">
            <w:pPr>
              <w:widowControl/>
              <w:autoSpaceDE/>
              <w:autoSpaceDN/>
              <w:rPr>
                <w:ins w:id="258" w:author="An Nguyễn" w:date="2025-08-28T18:22:00Z" w16du:dateUtc="2025-08-28T11:22:00Z"/>
                <w:rFonts w:ascii="Calibri" w:hAnsi="Calibri" w:cs="Calibri"/>
              </w:rPr>
            </w:pPr>
            <w:ins w:id="259" w:author="An Nguyễn" w:date="2025-08-28T18:22:00Z" w16du:dateUtc="2025-08-28T11:22:00Z">
              <w:r w:rsidRPr="006F11DF">
                <w:rPr>
                  <w:rFonts w:ascii="Calibri" w:hAnsi="Calibri" w:cs="Calibri"/>
                </w:rPr>
                <w:t>HCM - Grand View Phú Mỹ Hưng</w:t>
              </w:r>
            </w:ins>
          </w:p>
        </w:tc>
        <w:tc>
          <w:tcPr>
            <w:tcW w:w="3905" w:type="pct"/>
            <w:tcBorders>
              <w:top w:val="nil"/>
              <w:left w:val="nil"/>
              <w:bottom w:val="single" w:sz="4" w:space="0" w:color="auto"/>
              <w:right w:val="single" w:sz="4" w:space="0" w:color="auto"/>
            </w:tcBorders>
            <w:shd w:val="clear" w:color="000000" w:fill="FFFFFF"/>
            <w:noWrap/>
            <w:vAlign w:val="bottom"/>
            <w:hideMark/>
            <w:tcPrChange w:id="2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D584F56" w14:textId="77777777" w:rsidR="006F11DF" w:rsidRPr="006F11DF" w:rsidRDefault="006F11DF" w:rsidP="006F11DF">
            <w:pPr>
              <w:widowControl/>
              <w:autoSpaceDE/>
              <w:autoSpaceDN/>
              <w:rPr>
                <w:ins w:id="261" w:author="An Nguyễn" w:date="2025-08-28T18:22:00Z" w16du:dateUtc="2025-08-28T11:22:00Z"/>
                <w:rFonts w:ascii="Calibri" w:hAnsi="Calibri" w:cs="Calibri"/>
              </w:rPr>
            </w:pPr>
            <w:ins w:id="262" w:author="An Nguyễn" w:date="2025-08-28T18:22:00Z" w16du:dateUtc="2025-08-28T11:22:00Z">
              <w:r w:rsidRPr="006F11DF">
                <w:rPr>
                  <w:rFonts w:ascii="Calibri" w:hAnsi="Calibri" w:cs="Calibri"/>
                </w:rPr>
                <w:t>Grand View, Phú Mỹ Hưng, Nguyễn Đức Cảnh, P. Tân Phong, Q.7, TP.HCM</w:t>
              </w:r>
            </w:ins>
          </w:p>
        </w:tc>
      </w:tr>
      <w:tr w:rsidR="006F11DF" w:rsidRPr="006F11DF" w14:paraId="6716598E" w14:textId="77777777" w:rsidTr="006F11DF">
        <w:trPr>
          <w:trHeight w:val="285"/>
          <w:ins w:id="263" w:author="An Nguyễn" w:date="2025-08-28T18:22:00Z" w16du:dateUtc="2025-08-28T11:22:00Z"/>
          <w:trPrChange w:id="2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D3B8B32" w14:textId="77777777" w:rsidR="006F11DF" w:rsidRPr="006F11DF" w:rsidRDefault="006F11DF" w:rsidP="006F11DF">
            <w:pPr>
              <w:widowControl/>
              <w:autoSpaceDE/>
              <w:autoSpaceDN/>
              <w:rPr>
                <w:ins w:id="266" w:author="An Nguyễn" w:date="2025-08-28T18:22:00Z" w16du:dateUtc="2025-08-28T11:22:00Z"/>
                <w:rFonts w:ascii="Calibri" w:hAnsi="Calibri" w:cs="Calibri"/>
              </w:rPr>
            </w:pPr>
            <w:ins w:id="267" w:author="An Nguyễn" w:date="2025-08-28T18:22:00Z" w16du:dateUtc="2025-08-28T11:22:00Z">
              <w:r w:rsidRPr="006F11DF">
                <w:rPr>
                  <w:rFonts w:ascii="Calibri" w:hAnsi="Calibri" w:cs="Calibri"/>
                </w:rPr>
                <w:t>HCM - 44/1D Phạm Văn Chiêu</w:t>
              </w:r>
            </w:ins>
          </w:p>
        </w:tc>
        <w:tc>
          <w:tcPr>
            <w:tcW w:w="3905" w:type="pct"/>
            <w:tcBorders>
              <w:top w:val="nil"/>
              <w:left w:val="nil"/>
              <w:bottom w:val="single" w:sz="4" w:space="0" w:color="auto"/>
              <w:right w:val="single" w:sz="4" w:space="0" w:color="auto"/>
            </w:tcBorders>
            <w:shd w:val="clear" w:color="000000" w:fill="FFFFFF"/>
            <w:noWrap/>
            <w:vAlign w:val="bottom"/>
            <w:hideMark/>
            <w:tcPrChange w:id="2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057E5C4" w14:textId="77777777" w:rsidR="006F11DF" w:rsidRPr="006F11DF" w:rsidRDefault="006F11DF" w:rsidP="006F11DF">
            <w:pPr>
              <w:widowControl/>
              <w:autoSpaceDE/>
              <w:autoSpaceDN/>
              <w:rPr>
                <w:ins w:id="269" w:author="An Nguyễn" w:date="2025-08-28T18:22:00Z" w16du:dateUtc="2025-08-28T11:22:00Z"/>
                <w:rFonts w:ascii="Calibri" w:hAnsi="Calibri" w:cs="Calibri"/>
              </w:rPr>
            </w:pPr>
            <w:ins w:id="270" w:author="An Nguyễn" w:date="2025-08-28T18:22:00Z" w16du:dateUtc="2025-08-28T11:22:00Z">
              <w:r w:rsidRPr="006F11DF">
                <w:rPr>
                  <w:rFonts w:ascii="Calibri" w:hAnsi="Calibri" w:cs="Calibri"/>
                </w:rPr>
                <w:t>44/1D Phạm Văn Chiêu Gò Vấp, HCM</w:t>
              </w:r>
            </w:ins>
          </w:p>
        </w:tc>
      </w:tr>
      <w:tr w:rsidR="006F11DF" w:rsidRPr="006F11DF" w14:paraId="71F1F934" w14:textId="77777777" w:rsidTr="006F11DF">
        <w:trPr>
          <w:trHeight w:val="285"/>
          <w:ins w:id="271" w:author="An Nguyễn" w:date="2025-08-28T18:22:00Z" w16du:dateUtc="2025-08-28T11:22:00Z"/>
          <w:trPrChange w:id="2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F76961E" w14:textId="77777777" w:rsidR="006F11DF" w:rsidRPr="006F11DF" w:rsidRDefault="006F11DF" w:rsidP="006F11DF">
            <w:pPr>
              <w:widowControl/>
              <w:autoSpaceDE/>
              <w:autoSpaceDN/>
              <w:rPr>
                <w:ins w:id="274" w:author="An Nguyễn" w:date="2025-08-28T18:22:00Z" w16du:dateUtc="2025-08-28T11:22:00Z"/>
                <w:rFonts w:ascii="Calibri" w:hAnsi="Calibri" w:cs="Calibri"/>
              </w:rPr>
            </w:pPr>
            <w:ins w:id="275" w:author="An Nguyễn" w:date="2025-08-28T18:22:00Z" w16du:dateUtc="2025-08-28T11:22:00Z">
              <w:r w:rsidRPr="006F11DF">
                <w:rPr>
                  <w:rFonts w:ascii="Calibri" w:hAnsi="Calibri" w:cs="Calibri"/>
                </w:rPr>
                <w:t>HCM - 28-34 Nguyễn Thị Thập</w:t>
              </w:r>
            </w:ins>
          </w:p>
        </w:tc>
        <w:tc>
          <w:tcPr>
            <w:tcW w:w="3905" w:type="pct"/>
            <w:tcBorders>
              <w:top w:val="nil"/>
              <w:left w:val="nil"/>
              <w:bottom w:val="single" w:sz="4" w:space="0" w:color="auto"/>
              <w:right w:val="single" w:sz="4" w:space="0" w:color="auto"/>
            </w:tcBorders>
            <w:shd w:val="clear" w:color="000000" w:fill="FFFFFF"/>
            <w:noWrap/>
            <w:vAlign w:val="bottom"/>
            <w:hideMark/>
            <w:tcPrChange w:id="2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369EE90" w14:textId="77777777" w:rsidR="006F11DF" w:rsidRPr="006F11DF" w:rsidRDefault="006F11DF" w:rsidP="006F11DF">
            <w:pPr>
              <w:widowControl/>
              <w:autoSpaceDE/>
              <w:autoSpaceDN/>
              <w:rPr>
                <w:ins w:id="277" w:author="An Nguyễn" w:date="2025-08-28T18:22:00Z" w16du:dateUtc="2025-08-28T11:22:00Z"/>
                <w:rFonts w:ascii="Calibri" w:hAnsi="Calibri" w:cs="Calibri"/>
              </w:rPr>
            </w:pPr>
            <w:ins w:id="278" w:author="An Nguyễn" w:date="2025-08-28T18:22:00Z" w16du:dateUtc="2025-08-28T11:22:00Z">
              <w:r w:rsidRPr="006F11DF">
                <w:rPr>
                  <w:rFonts w:ascii="Calibri" w:hAnsi="Calibri" w:cs="Calibri"/>
                </w:rPr>
                <w:t>28-30-32-34 Nguyễn Thị Thập, Phường Bình Thuận, Quận 7, Thành phố. Hồ Chí Minh</w:t>
              </w:r>
            </w:ins>
          </w:p>
        </w:tc>
      </w:tr>
      <w:tr w:rsidR="006F11DF" w:rsidRPr="006F11DF" w14:paraId="0911114A" w14:textId="77777777" w:rsidTr="006F11DF">
        <w:trPr>
          <w:trHeight w:val="285"/>
          <w:ins w:id="279" w:author="An Nguyễn" w:date="2025-08-28T18:22:00Z" w16du:dateUtc="2025-08-28T11:22:00Z"/>
          <w:trPrChange w:id="2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AF2397F" w14:textId="77777777" w:rsidR="006F11DF" w:rsidRPr="006F11DF" w:rsidRDefault="006F11DF" w:rsidP="006F11DF">
            <w:pPr>
              <w:widowControl/>
              <w:autoSpaceDE/>
              <w:autoSpaceDN/>
              <w:rPr>
                <w:ins w:id="282" w:author="An Nguyễn" w:date="2025-08-28T18:22:00Z" w16du:dateUtc="2025-08-28T11:22:00Z"/>
                <w:rFonts w:ascii="Calibri" w:hAnsi="Calibri" w:cs="Calibri"/>
              </w:rPr>
            </w:pPr>
            <w:ins w:id="283" w:author="An Nguyễn" w:date="2025-08-28T18:22:00Z" w16du:dateUtc="2025-08-28T11:22:00Z">
              <w:r w:rsidRPr="006F11DF">
                <w:rPr>
                  <w:rFonts w:ascii="Calibri" w:hAnsi="Calibri" w:cs="Calibri"/>
                </w:rPr>
                <w:t>HCM - 165 Trần Não</w:t>
              </w:r>
            </w:ins>
          </w:p>
        </w:tc>
        <w:tc>
          <w:tcPr>
            <w:tcW w:w="3905" w:type="pct"/>
            <w:tcBorders>
              <w:top w:val="nil"/>
              <w:left w:val="nil"/>
              <w:bottom w:val="single" w:sz="4" w:space="0" w:color="auto"/>
              <w:right w:val="single" w:sz="4" w:space="0" w:color="auto"/>
            </w:tcBorders>
            <w:shd w:val="clear" w:color="000000" w:fill="FFFFFF"/>
            <w:noWrap/>
            <w:vAlign w:val="bottom"/>
            <w:hideMark/>
            <w:tcPrChange w:id="2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994B5D8" w14:textId="77777777" w:rsidR="006F11DF" w:rsidRPr="006F11DF" w:rsidRDefault="006F11DF" w:rsidP="006F11DF">
            <w:pPr>
              <w:widowControl/>
              <w:autoSpaceDE/>
              <w:autoSpaceDN/>
              <w:rPr>
                <w:ins w:id="285" w:author="An Nguyễn" w:date="2025-08-28T18:22:00Z" w16du:dateUtc="2025-08-28T11:22:00Z"/>
                <w:rFonts w:ascii="Calibri" w:hAnsi="Calibri" w:cs="Calibri"/>
              </w:rPr>
            </w:pPr>
            <w:ins w:id="286" w:author="An Nguyễn" w:date="2025-08-28T18:22:00Z" w16du:dateUtc="2025-08-28T11:22:00Z">
              <w:r w:rsidRPr="006F11DF">
                <w:rPr>
                  <w:rFonts w:ascii="Calibri" w:hAnsi="Calibri" w:cs="Calibri"/>
                </w:rPr>
                <w:t>165 Trần Não, Khu Phố 3, Phường  An Khánh, Thành phố Thủ Đức, Thành phố Hồ Chí Minh</w:t>
              </w:r>
            </w:ins>
          </w:p>
        </w:tc>
      </w:tr>
      <w:tr w:rsidR="006F11DF" w:rsidRPr="006F11DF" w14:paraId="15C9131B" w14:textId="77777777" w:rsidTr="006F11DF">
        <w:trPr>
          <w:trHeight w:val="285"/>
          <w:ins w:id="287" w:author="An Nguyễn" w:date="2025-08-28T18:22:00Z" w16du:dateUtc="2025-08-28T11:22:00Z"/>
          <w:trPrChange w:id="2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ED0F3FC" w14:textId="77777777" w:rsidR="006F11DF" w:rsidRPr="006F11DF" w:rsidRDefault="006F11DF" w:rsidP="006F11DF">
            <w:pPr>
              <w:widowControl/>
              <w:autoSpaceDE/>
              <w:autoSpaceDN/>
              <w:rPr>
                <w:ins w:id="290" w:author="An Nguyễn" w:date="2025-08-28T18:22:00Z" w16du:dateUtc="2025-08-28T11:22:00Z"/>
                <w:rFonts w:ascii="Calibri" w:hAnsi="Calibri" w:cs="Calibri"/>
              </w:rPr>
            </w:pPr>
            <w:ins w:id="291" w:author="An Nguyễn" w:date="2025-08-28T18:22:00Z" w16du:dateUtc="2025-08-28T11:22:00Z">
              <w:r w:rsidRPr="006F11DF">
                <w:rPr>
                  <w:rFonts w:ascii="Calibri" w:hAnsi="Calibri" w:cs="Calibri"/>
                </w:rPr>
                <w:t>HCM - 130 Phạm Hữu Lầu</w:t>
              </w:r>
            </w:ins>
          </w:p>
        </w:tc>
        <w:tc>
          <w:tcPr>
            <w:tcW w:w="3905" w:type="pct"/>
            <w:tcBorders>
              <w:top w:val="nil"/>
              <w:left w:val="nil"/>
              <w:bottom w:val="single" w:sz="4" w:space="0" w:color="auto"/>
              <w:right w:val="single" w:sz="4" w:space="0" w:color="auto"/>
            </w:tcBorders>
            <w:shd w:val="clear" w:color="000000" w:fill="FFFFFF"/>
            <w:noWrap/>
            <w:vAlign w:val="bottom"/>
            <w:hideMark/>
            <w:tcPrChange w:id="2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12CFBE9" w14:textId="77777777" w:rsidR="006F11DF" w:rsidRPr="006F11DF" w:rsidRDefault="006F11DF" w:rsidP="006F11DF">
            <w:pPr>
              <w:widowControl/>
              <w:autoSpaceDE/>
              <w:autoSpaceDN/>
              <w:rPr>
                <w:ins w:id="293" w:author="An Nguyễn" w:date="2025-08-28T18:22:00Z" w16du:dateUtc="2025-08-28T11:22:00Z"/>
                <w:rFonts w:ascii="Calibri" w:hAnsi="Calibri" w:cs="Calibri"/>
              </w:rPr>
            </w:pPr>
            <w:ins w:id="294" w:author="An Nguyễn" w:date="2025-08-28T18:22:00Z" w16du:dateUtc="2025-08-28T11:22:00Z">
              <w:r w:rsidRPr="006F11DF">
                <w:rPr>
                  <w:rFonts w:ascii="Calibri" w:hAnsi="Calibri" w:cs="Calibri"/>
                </w:rPr>
                <w:t>130 Đường Phạm Hữu Lầu, P. Phú Mỹ, Quận 7, TP. HCM</w:t>
              </w:r>
            </w:ins>
          </w:p>
        </w:tc>
      </w:tr>
      <w:tr w:rsidR="006F11DF" w:rsidRPr="006F11DF" w14:paraId="30531297" w14:textId="77777777" w:rsidTr="006F11DF">
        <w:trPr>
          <w:trHeight w:val="285"/>
          <w:ins w:id="295" w:author="An Nguyễn" w:date="2025-08-28T18:22:00Z" w16du:dateUtc="2025-08-28T11:22:00Z"/>
          <w:trPrChange w:id="2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DEEB724" w14:textId="77777777" w:rsidR="006F11DF" w:rsidRPr="006F11DF" w:rsidRDefault="006F11DF" w:rsidP="006F11DF">
            <w:pPr>
              <w:widowControl/>
              <w:autoSpaceDE/>
              <w:autoSpaceDN/>
              <w:rPr>
                <w:ins w:id="298" w:author="An Nguyễn" w:date="2025-08-28T18:22:00Z" w16du:dateUtc="2025-08-28T11:22:00Z"/>
                <w:rFonts w:ascii="Calibri" w:hAnsi="Calibri" w:cs="Calibri"/>
              </w:rPr>
            </w:pPr>
            <w:ins w:id="299" w:author="An Nguyễn" w:date="2025-08-28T18:22:00Z" w16du:dateUtc="2025-08-28T11:22:00Z">
              <w:r w:rsidRPr="006F11DF">
                <w:rPr>
                  <w:rFonts w:ascii="Calibri" w:hAnsi="Calibri" w:cs="Calibri"/>
                </w:rPr>
                <w:t>HCM - Sài Gòn Pearl</w:t>
              </w:r>
            </w:ins>
          </w:p>
        </w:tc>
        <w:tc>
          <w:tcPr>
            <w:tcW w:w="3905" w:type="pct"/>
            <w:tcBorders>
              <w:top w:val="nil"/>
              <w:left w:val="nil"/>
              <w:bottom w:val="single" w:sz="4" w:space="0" w:color="auto"/>
              <w:right w:val="single" w:sz="4" w:space="0" w:color="auto"/>
            </w:tcBorders>
            <w:shd w:val="clear" w:color="000000" w:fill="FFFFFF"/>
            <w:noWrap/>
            <w:vAlign w:val="bottom"/>
            <w:hideMark/>
            <w:tcPrChange w:id="3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9F4D318" w14:textId="77777777" w:rsidR="006F11DF" w:rsidRPr="006F11DF" w:rsidRDefault="006F11DF" w:rsidP="006F11DF">
            <w:pPr>
              <w:widowControl/>
              <w:autoSpaceDE/>
              <w:autoSpaceDN/>
              <w:rPr>
                <w:ins w:id="301" w:author="An Nguyễn" w:date="2025-08-28T18:22:00Z" w16du:dateUtc="2025-08-28T11:22:00Z"/>
                <w:rFonts w:ascii="Calibri" w:hAnsi="Calibri" w:cs="Calibri"/>
              </w:rPr>
            </w:pPr>
            <w:ins w:id="302" w:author="An Nguyễn" w:date="2025-08-28T18:22:00Z" w16du:dateUtc="2025-08-28T11:22:00Z">
              <w:r w:rsidRPr="006F11DF">
                <w:rPr>
                  <w:rFonts w:ascii="Calibri" w:hAnsi="Calibri" w:cs="Calibri"/>
                </w:rPr>
                <w:t>Sai Gòn Pearl, 92 Nguyễn Hữu Cảnh, P.22, Q. Bình Thạnh</w:t>
              </w:r>
            </w:ins>
          </w:p>
        </w:tc>
      </w:tr>
      <w:tr w:rsidR="006F11DF" w:rsidRPr="006F11DF" w14:paraId="45E85089" w14:textId="77777777" w:rsidTr="006F11DF">
        <w:trPr>
          <w:trHeight w:val="285"/>
          <w:ins w:id="303" w:author="An Nguyễn" w:date="2025-08-28T18:22:00Z" w16du:dateUtc="2025-08-28T11:22:00Z"/>
          <w:trPrChange w:id="3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FD00A5" w14:textId="77777777" w:rsidR="006F11DF" w:rsidRPr="006F11DF" w:rsidRDefault="006F11DF" w:rsidP="006F11DF">
            <w:pPr>
              <w:widowControl/>
              <w:autoSpaceDE/>
              <w:autoSpaceDN/>
              <w:rPr>
                <w:ins w:id="306" w:author="An Nguyễn" w:date="2025-08-28T18:22:00Z" w16du:dateUtc="2025-08-28T11:22:00Z"/>
                <w:rFonts w:ascii="Calibri" w:hAnsi="Calibri" w:cs="Calibri"/>
              </w:rPr>
            </w:pPr>
            <w:ins w:id="307" w:author="An Nguyễn" w:date="2025-08-28T18:22:00Z" w16du:dateUtc="2025-08-28T11:22:00Z">
              <w:r w:rsidRPr="006F11DF">
                <w:rPr>
                  <w:rFonts w:ascii="Calibri" w:hAnsi="Calibri" w:cs="Calibri"/>
                </w:rPr>
                <w:t>HCM - 43A Nguyễn Ảnh Thủ</w:t>
              </w:r>
            </w:ins>
          </w:p>
        </w:tc>
        <w:tc>
          <w:tcPr>
            <w:tcW w:w="3905" w:type="pct"/>
            <w:tcBorders>
              <w:top w:val="nil"/>
              <w:left w:val="nil"/>
              <w:bottom w:val="single" w:sz="4" w:space="0" w:color="auto"/>
              <w:right w:val="single" w:sz="4" w:space="0" w:color="auto"/>
            </w:tcBorders>
            <w:shd w:val="clear" w:color="000000" w:fill="FFFFFF"/>
            <w:noWrap/>
            <w:vAlign w:val="bottom"/>
            <w:hideMark/>
            <w:tcPrChange w:id="3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E0EB951" w14:textId="77777777" w:rsidR="006F11DF" w:rsidRPr="006F11DF" w:rsidRDefault="006F11DF" w:rsidP="006F11DF">
            <w:pPr>
              <w:widowControl/>
              <w:autoSpaceDE/>
              <w:autoSpaceDN/>
              <w:rPr>
                <w:ins w:id="309" w:author="An Nguyễn" w:date="2025-08-28T18:22:00Z" w16du:dateUtc="2025-08-28T11:22:00Z"/>
                <w:rFonts w:ascii="Calibri" w:hAnsi="Calibri" w:cs="Calibri"/>
              </w:rPr>
            </w:pPr>
            <w:ins w:id="310" w:author="An Nguyễn" w:date="2025-08-28T18:22:00Z" w16du:dateUtc="2025-08-28T11:22:00Z">
              <w:r w:rsidRPr="006F11DF">
                <w:rPr>
                  <w:rFonts w:ascii="Calibri" w:hAnsi="Calibri" w:cs="Calibri"/>
                </w:rPr>
                <w:t>43A Nguyễn Ảnh Thủ, Khu phố 2, Phường Hiệp Thành Quận 12, HCM</w:t>
              </w:r>
            </w:ins>
          </w:p>
        </w:tc>
      </w:tr>
      <w:tr w:rsidR="006F11DF" w:rsidRPr="006F11DF" w14:paraId="5BBC52E3" w14:textId="77777777" w:rsidTr="006F11DF">
        <w:trPr>
          <w:trHeight w:val="285"/>
          <w:ins w:id="311" w:author="An Nguyễn" w:date="2025-08-28T18:22:00Z" w16du:dateUtc="2025-08-28T11:22:00Z"/>
          <w:trPrChange w:id="3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C667833" w14:textId="77777777" w:rsidR="006F11DF" w:rsidRPr="006F11DF" w:rsidRDefault="006F11DF" w:rsidP="006F11DF">
            <w:pPr>
              <w:widowControl/>
              <w:autoSpaceDE/>
              <w:autoSpaceDN/>
              <w:rPr>
                <w:ins w:id="314" w:author="An Nguyễn" w:date="2025-08-28T18:22:00Z" w16du:dateUtc="2025-08-28T11:22:00Z"/>
                <w:rFonts w:ascii="Calibri" w:hAnsi="Calibri" w:cs="Calibri"/>
              </w:rPr>
            </w:pPr>
            <w:ins w:id="315" w:author="An Nguyễn" w:date="2025-08-28T18:22:00Z" w16du:dateUtc="2025-08-28T11:22:00Z">
              <w:r w:rsidRPr="006F11DF">
                <w:rPr>
                  <w:rFonts w:ascii="Calibri" w:hAnsi="Calibri" w:cs="Calibri"/>
                </w:rPr>
                <w:t>HCM - 129-131 Lê Trọng Tấn</w:t>
              </w:r>
            </w:ins>
          </w:p>
        </w:tc>
        <w:tc>
          <w:tcPr>
            <w:tcW w:w="3905" w:type="pct"/>
            <w:tcBorders>
              <w:top w:val="nil"/>
              <w:left w:val="nil"/>
              <w:bottom w:val="single" w:sz="4" w:space="0" w:color="auto"/>
              <w:right w:val="single" w:sz="4" w:space="0" w:color="auto"/>
            </w:tcBorders>
            <w:shd w:val="clear" w:color="000000" w:fill="FFFFFF"/>
            <w:noWrap/>
            <w:vAlign w:val="bottom"/>
            <w:hideMark/>
            <w:tcPrChange w:id="3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1E33F8" w14:textId="77777777" w:rsidR="006F11DF" w:rsidRPr="006F11DF" w:rsidRDefault="006F11DF" w:rsidP="006F11DF">
            <w:pPr>
              <w:widowControl/>
              <w:autoSpaceDE/>
              <w:autoSpaceDN/>
              <w:rPr>
                <w:ins w:id="317" w:author="An Nguyễn" w:date="2025-08-28T18:22:00Z" w16du:dateUtc="2025-08-28T11:22:00Z"/>
                <w:rFonts w:ascii="Calibri" w:hAnsi="Calibri" w:cs="Calibri"/>
              </w:rPr>
            </w:pPr>
            <w:ins w:id="318" w:author="An Nguyễn" w:date="2025-08-28T18:22:00Z" w16du:dateUtc="2025-08-28T11:22:00Z">
              <w:r w:rsidRPr="006F11DF">
                <w:rPr>
                  <w:rFonts w:ascii="Calibri" w:hAnsi="Calibri" w:cs="Calibri"/>
                </w:rPr>
                <w:t>129 - 131 Lê Trọng Tấn, P.Sơn Kỳ, Q.Tân Phú, HCM</w:t>
              </w:r>
            </w:ins>
          </w:p>
        </w:tc>
      </w:tr>
      <w:tr w:rsidR="006F11DF" w:rsidRPr="006F11DF" w14:paraId="04DBCAE6" w14:textId="77777777" w:rsidTr="006F11DF">
        <w:trPr>
          <w:trHeight w:val="285"/>
          <w:ins w:id="319" w:author="An Nguyễn" w:date="2025-08-28T18:22:00Z" w16du:dateUtc="2025-08-28T11:22:00Z"/>
          <w:trPrChange w:id="3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2C4A53B" w14:textId="77777777" w:rsidR="006F11DF" w:rsidRPr="006F11DF" w:rsidRDefault="006F11DF" w:rsidP="006F11DF">
            <w:pPr>
              <w:widowControl/>
              <w:autoSpaceDE/>
              <w:autoSpaceDN/>
              <w:rPr>
                <w:ins w:id="322" w:author="An Nguyễn" w:date="2025-08-28T18:22:00Z" w16du:dateUtc="2025-08-28T11:22:00Z"/>
                <w:rFonts w:ascii="Calibri" w:hAnsi="Calibri" w:cs="Calibri"/>
              </w:rPr>
            </w:pPr>
            <w:ins w:id="323" w:author="An Nguyễn" w:date="2025-08-28T18:22:00Z" w16du:dateUtc="2025-08-28T11:22:00Z">
              <w:r w:rsidRPr="006F11DF">
                <w:rPr>
                  <w:rFonts w:ascii="Calibri" w:hAnsi="Calibri" w:cs="Calibri"/>
                </w:rPr>
                <w:t>HCM - 191 Hoàng Văn Thụ</w:t>
              </w:r>
            </w:ins>
          </w:p>
        </w:tc>
        <w:tc>
          <w:tcPr>
            <w:tcW w:w="3905" w:type="pct"/>
            <w:tcBorders>
              <w:top w:val="nil"/>
              <w:left w:val="nil"/>
              <w:bottom w:val="single" w:sz="4" w:space="0" w:color="auto"/>
              <w:right w:val="single" w:sz="4" w:space="0" w:color="auto"/>
            </w:tcBorders>
            <w:shd w:val="clear" w:color="000000" w:fill="FFFFFF"/>
            <w:noWrap/>
            <w:vAlign w:val="bottom"/>
            <w:hideMark/>
            <w:tcPrChange w:id="3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D03C651" w14:textId="77777777" w:rsidR="006F11DF" w:rsidRPr="006F11DF" w:rsidRDefault="006F11DF" w:rsidP="006F11DF">
            <w:pPr>
              <w:widowControl/>
              <w:autoSpaceDE/>
              <w:autoSpaceDN/>
              <w:rPr>
                <w:ins w:id="325" w:author="An Nguyễn" w:date="2025-08-28T18:22:00Z" w16du:dateUtc="2025-08-28T11:22:00Z"/>
                <w:rFonts w:ascii="Calibri" w:hAnsi="Calibri" w:cs="Calibri"/>
              </w:rPr>
            </w:pPr>
            <w:ins w:id="326" w:author="An Nguyễn" w:date="2025-08-28T18:22:00Z" w16du:dateUtc="2025-08-28T11:22:00Z">
              <w:r w:rsidRPr="006F11DF">
                <w:rPr>
                  <w:rFonts w:ascii="Calibri" w:hAnsi="Calibri" w:cs="Calibri"/>
                </w:rPr>
                <w:t>191 Hoàng Văn Thụ, P.8, Q. Phú Nhuận, HCM</w:t>
              </w:r>
            </w:ins>
          </w:p>
        </w:tc>
      </w:tr>
      <w:tr w:rsidR="006F11DF" w:rsidRPr="006F11DF" w14:paraId="468A9C68" w14:textId="77777777" w:rsidTr="006F11DF">
        <w:trPr>
          <w:trHeight w:val="285"/>
          <w:ins w:id="327" w:author="An Nguyễn" w:date="2025-08-28T18:22:00Z" w16du:dateUtc="2025-08-28T11:22:00Z"/>
          <w:trPrChange w:id="3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F03993D" w14:textId="77777777" w:rsidR="006F11DF" w:rsidRPr="006F11DF" w:rsidRDefault="006F11DF" w:rsidP="006F11DF">
            <w:pPr>
              <w:widowControl/>
              <w:autoSpaceDE/>
              <w:autoSpaceDN/>
              <w:rPr>
                <w:ins w:id="330" w:author="An Nguyễn" w:date="2025-08-28T18:22:00Z" w16du:dateUtc="2025-08-28T11:22:00Z"/>
                <w:rFonts w:ascii="Calibri" w:hAnsi="Calibri" w:cs="Calibri"/>
              </w:rPr>
            </w:pPr>
            <w:ins w:id="331" w:author="An Nguyễn" w:date="2025-08-28T18:22:00Z" w16du:dateUtc="2025-08-28T11:22:00Z">
              <w:r w:rsidRPr="006F11DF">
                <w:rPr>
                  <w:rFonts w:ascii="Calibri" w:hAnsi="Calibri" w:cs="Calibri"/>
                </w:rPr>
                <w:t>DON - 07 Lê Lợi</w:t>
              </w:r>
            </w:ins>
          </w:p>
        </w:tc>
        <w:tc>
          <w:tcPr>
            <w:tcW w:w="3905" w:type="pct"/>
            <w:tcBorders>
              <w:top w:val="nil"/>
              <w:left w:val="nil"/>
              <w:bottom w:val="single" w:sz="4" w:space="0" w:color="auto"/>
              <w:right w:val="single" w:sz="4" w:space="0" w:color="auto"/>
            </w:tcBorders>
            <w:shd w:val="clear" w:color="000000" w:fill="FFFFFF"/>
            <w:noWrap/>
            <w:vAlign w:val="bottom"/>
            <w:hideMark/>
            <w:tcPrChange w:id="3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81AC87F" w14:textId="77777777" w:rsidR="006F11DF" w:rsidRPr="006F11DF" w:rsidRDefault="006F11DF" w:rsidP="006F11DF">
            <w:pPr>
              <w:widowControl/>
              <w:autoSpaceDE/>
              <w:autoSpaceDN/>
              <w:rPr>
                <w:ins w:id="333" w:author="An Nguyễn" w:date="2025-08-28T18:22:00Z" w16du:dateUtc="2025-08-28T11:22:00Z"/>
                <w:rFonts w:ascii="Calibri" w:hAnsi="Calibri" w:cs="Calibri"/>
              </w:rPr>
            </w:pPr>
            <w:ins w:id="334" w:author="An Nguyễn" w:date="2025-08-28T18:22:00Z" w16du:dateUtc="2025-08-28T11:22:00Z">
              <w:r w:rsidRPr="006F11DF">
                <w:rPr>
                  <w:rFonts w:ascii="Calibri" w:hAnsi="Calibri" w:cs="Calibri"/>
                </w:rPr>
                <w:t>07 Lê Lợi, Phường Xuân An, Thành phố Long Khánh, Tỉnh Đồng Nai</w:t>
              </w:r>
            </w:ins>
          </w:p>
        </w:tc>
      </w:tr>
      <w:tr w:rsidR="006F11DF" w:rsidRPr="006F11DF" w14:paraId="0F104F5E" w14:textId="77777777" w:rsidTr="006F11DF">
        <w:trPr>
          <w:trHeight w:val="285"/>
          <w:ins w:id="335" w:author="An Nguyễn" w:date="2025-08-28T18:22:00Z" w16du:dateUtc="2025-08-28T11:22:00Z"/>
          <w:trPrChange w:id="3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E9F2DAD" w14:textId="77777777" w:rsidR="006F11DF" w:rsidRPr="006F11DF" w:rsidRDefault="006F11DF" w:rsidP="006F11DF">
            <w:pPr>
              <w:widowControl/>
              <w:autoSpaceDE/>
              <w:autoSpaceDN/>
              <w:rPr>
                <w:ins w:id="338" w:author="An Nguyễn" w:date="2025-08-28T18:22:00Z" w16du:dateUtc="2025-08-28T11:22:00Z"/>
                <w:rFonts w:ascii="Calibri" w:hAnsi="Calibri" w:cs="Calibri"/>
              </w:rPr>
            </w:pPr>
            <w:ins w:id="339" w:author="An Nguyễn" w:date="2025-08-28T18:22:00Z" w16du:dateUtc="2025-08-28T11:22:00Z">
              <w:r w:rsidRPr="006F11DF">
                <w:rPr>
                  <w:rFonts w:ascii="Calibri" w:hAnsi="Calibri" w:cs="Calibri"/>
                </w:rPr>
                <w:t>HCM - 788 Âu Cơ</w:t>
              </w:r>
            </w:ins>
          </w:p>
        </w:tc>
        <w:tc>
          <w:tcPr>
            <w:tcW w:w="3905" w:type="pct"/>
            <w:tcBorders>
              <w:top w:val="nil"/>
              <w:left w:val="nil"/>
              <w:bottom w:val="single" w:sz="4" w:space="0" w:color="auto"/>
              <w:right w:val="single" w:sz="4" w:space="0" w:color="auto"/>
            </w:tcBorders>
            <w:shd w:val="clear" w:color="000000" w:fill="FFFFFF"/>
            <w:noWrap/>
            <w:vAlign w:val="bottom"/>
            <w:hideMark/>
            <w:tcPrChange w:id="3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BA83544" w14:textId="77777777" w:rsidR="006F11DF" w:rsidRPr="006F11DF" w:rsidRDefault="006F11DF" w:rsidP="006F11DF">
            <w:pPr>
              <w:widowControl/>
              <w:autoSpaceDE/>
              <w:autoSpaceDN/>
              <w:rPr>
                <w:ins w:id="341" w:author="An Nguyễn" w:date="2025-08-28T18:22:00Z" w16du:dateUtc="2025-08-28T11:22:00Z"/>
                <w:rFonts w:ascii="Calibri" w:hAnsi="Calibri" w:cs="Calibri"/>
              </w:rPr>
            </w:pPr>
            <w:ins w:id="342" w:author="An Nguyễn" w:date="2025-08-28T18:22:00Z" w16du:dateUtc="2025-08-28T11:22:00Z">
              <w:r w:rsidRPr="006F11DF">
                <w:rPr>
                  <w:rFonts w:ascii="Calibri" w:hAnsi="Calibri" w:cs="Calibri"/>
                </w:rPr>
                <w:t>788 Âu Cơ, phường 14, quận Tân Bình, Tp.HCM</w:t>
              </w:r>
            </w:ins>
          </w:p>
        </w:tc>
      </w:tr>
      <w:tr w:rsidR="006F11DF" w:rsidRPr="006F11DF" w14:paraId="4C4847A8" w14:textId="77777777" w:rsidTr="006F11DF">
        <w:trPr>
          <w:trHeight w:val="285"/>
          <w:ins w:id="343" w:author="An Nguyễn" w:date="2025-08-28T18:22:00Z" w16du:dateUtc="2025-08-28T11:22:00Z"/>
          <w:trPrChange w:id="3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FC17E92" w14:textId="77777777" w:rsidR="006F11DF" w:rsidRPr="006F11DF" w:rsidRDefault="006F11DF" w:rsidP="006F11DF">
            <w:pPr>
              <w:widowControl/>
              <w:autoSpaceDE/>
              <w:autoSpaceDN/>
              <w:rPr>
                <w:ins w:id="346" w:author="An Nguyễn" w:date="2025-08-28T18:22:00Z" w16du:dateUtc="2025-08-28T11:22:00Z"/>
                <w:rFonts w:ascii="Calibri" w:hAnsi="Calibri" w:cs="Calibri"/>
              </w:rPr>
            </w:pPr>
            <w:ins w:id="347" w:author="An Nguyễn" w:date="2025-08-28T18:22:00Z" w16du:dateUtc="2025-08-28T11:22:00Z">
              <w:r w:rsidRPr="006F11DF">
                <w:rPr>
                  <w:rFonts w:ascii="Calibri" w:hAnsi="Calibri" w:cs="Calibri"/>
                </w:rPr>
                <w:t>DON - 129 Phùng Hưng</w:t>
              </w:r>
            </w:ins>
          </w:p>
        </w:tc>
        <w:tc>
          <w:tcPr>
            <w:tcW w:w="3905" w:type="pct"/>
            <w:tcBorders>
              <w:top w:val="nil"/>
              <w:left w:val="nil"/>
              <w:bottom w:val="single" w:sz="4" w:space="0" w:color="auto"/>
              <w:right w:val="single" w:sz="4" w:space="0" w:color="auto"/>
            </w:tcBorders>
            <w:shd w:val="clear" w:color="000000" w:fill="FFFFFF"/>
            <w:noWrap/>
            <w:vAlign w:val="bottom"/>
            <w:hideMark/>
            <w:tcPrChange w:id="3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D21946F" w14:textId="77777777" w:rsidR="006F11DF" w:rsidRPr="006F11DF" w:rsidRDefault="006F11DF" w:rsidP="006F11DF">
            <w:pPr>
              <w:widowControl/>
              <w:autoSpaceDE/>
              <w:autoSpaceDN/>
              <w:rPr>
                <w:ins w:id="349" w:author="An Nguyễn" w:date="2025-08-28T18:22:00Z" w16du:dateUtc="2025-08-28T11:22:00Z"/>
                <w:rFonts w:ascii="Calibri" w:hAnsi="Calibri" w:cs="Calibri"/>
              </w:rPr>
            </w:pPr>
            <w:ins w:id="350" w:author="An Nguyễn" w:date="2025-08-28T18:22:00Z" w16du:dateUtc="2025-08-28T11:22:00Z">
              <w:r w:rsidRPr="006F11DF">
                <w:rPr>
                  <w:rFonts w:ascii="Calibri" w:hAnsi="Calibri" w:cs="Calibri"/>
                </w:rPr>
                <w:t>Cửa hàng 129 Phùng Hưng, khu 4, ấp 8, huyện Long Thành, Đồng Nai</w:t>
              </w:r>
            </w:ins>
          </w:p>
        </w:tc>
      </w:tr>
      <w:tr w:rsidR="006F11DF" w:rsidRPr="006F11DF" w14:paraId="6A24A0B2" w14:textId="77777777" w:rsidTr="006F11DF">
        <w:trPr>
          <w:trHeight w:val="285"/>
          <w:ins w:id="351" w:author="An Nguyễn" w:date="2025-08-28T18:22:00Z" w16du:dateUtc="2025-08-28T11:22:00Z"/>
          <w:trPrChange w:id="3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BF1D000" w14:textId="77777777" w:rsidR="006F11DF" w:rsidRPr="006F11DF" w:rsidRDefault="006F11DF" w:rsidP="006F11DF">
            <w:pPr>
              <w:widowControl/>
              <w:autoSpaceDE/>
              <w:autoSpaceDN/>
              <w:rPr>
                <w:ins w:id="354" w:author="An Nguyễn" w:date="2025-08-28T18:22:00Z" w16du:dateUtc="2025-08-28T11:22:00Z"/>
                <w:rFonts w:ascii="Calibri" w:hAnsi="Calibri" w:cs="Calibri"/>
              </w:rPr>
            </w:pPr>
            <w:ins w:id="355" w:author="An Nguyễn" w:date="2025-08-28T18:22:00Z" w16du:dateUtc="2025-08-28T11:22:00Z">
              <w:r w:rsidRPr="006F11DF">
                <w:rPr>
                  <w:rFonts w:ascii="Calibri" w:hAnsi="Calibri" w:cs="Calibri"/>
                </w:rPr>
                <w:t>HCM - 391 Lý Thái Tổ</w:t>
              </w:r>
            </w:ins>
          </w:p>
        </w:tc>
        <w:tc>
          <w:tcPr>
            <w:tcW w:w="3905" w:type="pct"/>
            <w:tcBorders>
              <w:top w:val="nil"/>
              <w:left w:val="nil"/>
              <w:bottom w:val="single" w:sz="4" w:space="0" w:color="auto"/>
              <w:right w:val="single" w:sz="4" w:space="0" w:color="auto"/>
            </w:tcBorders>
            <w:shd w:val="clear" w:color="000000" w:fill="FFFFFF"/>
            <w:noWrap/>
            <w:vAlign w:val="bottom"/>
            <w:hideMark/>
            <w:tcPrChange w:id="3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6C54CEA" w14:textId="77777777" w:rsidR="006F11DF" w:rsidRPr="006F11DF" w:rsidRDefault="006F11DF" w:rsidP="006F11DF">
            <w:pPr>
              <w:widowControl/>
              <w:autoSpaceDE/>
              <w:autoSpaceDN/>
              <w:rPr>
                <w:ins w:id="357" w:author="An Nguyễn" w:date="2025-08-28T18:22:00Z" w16du:dateUtc="2025-08-28T11:22:00Z"/>
                <w:rFonts w:ascii="Calibri" w:hAnsi="Calibri" w:cs="Calibri"/>
              </w:rPr>
            </w:pPr>
            <w:ins w:id="358" w:author="An Nguyễn" w:date="2025-08-28T18:22:00Z" w16du:dateUtc="2025-08-28T11:22:00Z">
              <w:r w:rsidRPr="006F11DF">
                <w:rPr>
                  <w:rFonts w:ascii="Calibri" w:hAnsi="Calibri" w:cs="Calibri"/>
                </w:rPr>
                <w:t>391 Lý Thái Tổ, phường 9, Quận 10</w:t>
              </w:r>
            </w:ins>
          </w:p>
        </w:tc>
      </w:tr>
      <w:tr w:rsidR="006F11DF" w:rsidRPr="006F11DF" w14:paraId="34F07BCB" w14:textId="77777777" w:rsidTr="006F11DF">
        <w:trPr>
          <w:trHeight w:val="285"/>
          <w:ins w:id="359" w:author="An Nguyễn" w:date="2025-08-28T18:22:00Z" w16du:dateUtc="2025-08-28T11:22:00Z"/>
          <w:trPrChange w:id="3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A35B7E4" w14:textId="77777777" w:rsidR="006F11DF" w:rsidRPr="006F11DF" w:rsidRDefault="006F11DF" w:rsidP="006F11DF">
            <w:pPr>
              <w:widowControl/>
              <w:autoSpaceDE/>
              <w:autoSpaceDN/>
              <w:rPr>
                <w:ins w:id="362" w:author="An Nguyễn" w:date="2025-08-28T18:22:00Z" w16du:dateUtc="2025-08-28T11:22:00Z"/>
                <w:rFonts w:ascii="Calibri" w:hAnsi="Calibri" w:cs="Calibri"/>
              </w:rPr>
            </w:pPr>
            <w:ins w:id="363" w:author="An Nguyễn" w:date="2025-08-28T18:22:00Z" w16du:dateUtc="2025-08-28T11:22:00Z">
              <w:r w:rsidRPr="006F11DF">
                <w:rPr>
                  <w:rFonts w:ascii="Calibri" w:hAnsi="Calibri" w:cs="Calibri"/>
                </w:rPr>
                <w:t>BDU - 426 Đường 30 tháng 4</w:t>
              </w:r>
            </w:ins>
          </w:p>
        </w:tc>
        <w:tc>
          <w:tcPr>
            <w:tcW w:w="3905" w:type="pct"/>
            <w:tcBorders>
              <w:top w:val="nil"/>
              <w:left w:val="nil"/>
              <w:bottom w:val="single" w:sz="4" w:space="0" w:color="auto"/>
              <w:right w:val="single" w:sz="4" w:space="0" w:color="auto"/>
            </w:tcBorders>
            <w:shd w:val="clear" w:color="000000" w:fill="FFFFFF"/>
            <w:noWrap/>
            <w:vAlign w:val="bottom"/>
            <w:hideMark/>
            <w:tcPrChange w:id="3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9DC5689" w14:textId="77777777" w:rsidR="006F11DF" w:rsidRPr="006F11DF" w:rsidRDefault="006F11DF" w:rsidP="006F11DF">
            <w:pPr>
              <w:widowControl/>
              <w:autoSpaceDE/>
              <w:autoSpaceDN/>
              <w:rPr>
                <w:ins w:id="365" w:author="An Nguyễn" w:date="2025-08-28T18:22:00Z" w16du:dateUtc="2025-08-28T11:22:00Z"/>
                <w:rFonts w:ascii="Calibri" w:hAnsi="Calibri" w:cs="Calibri"/>
              </w:rPr>
            </w:pPr>
            <w:ins w:id="366" w:author="An Nguyễn" w:date="2025-08-28T18:22:00Z" w16du:dateUtc="2025-08-28T11:22:00Z">
              <w:r w:rsidRPr="006F11DF">
                <w:rPr>
                  <w:rFonts w:ascii="Calibri" w:hAnsi="Calibri" w:cs="Calibri"/>
                </w:rPr>
                <w:t>426 đường 30 tháng 4, khu phố 2, phường Mỹ Phước, Thị xã Bến Cát, Tỉnh Bình Dương</w:t>
              </w:r>
            </w:ins>
          </w:p>
        </w:tc>
      </w:tr>
      <w:tr w:rsidR="006F11DF" w:rsidRPr="006F11DF" w14:paraId="10A878BA" w14:textId="77777777" w:rsidTr="006F11DF">
        <w:trPr>
          <w:trHeight w:val="285"/>
          <w:ins w:id="367" w:author="An Nguyễn" w:date="2025-08-28T18:22:00Z" w16du:dateUtc="2025-08-28T11:22:00Z"/>
          <w:trPrChange w:id="3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8C9F32A" w14:textId="77777777" w:rsidR="006F11DF" w:rsidRPr="006F11DF" w:rsidRDefault="006F11DF" w:rsidP="006F11DF">
            <w:pPr>
              <w:widowControl/>
              <w:autoSpaceDE/>
              <w:autoSpaceDN/>
              <w:rPr>
                <w:ins w:id="370" w:author="An Nguyễn" w:date="2025-08-28T18:22:00Z" w16du:dateUtc="2025-08-28T11:22:00Z"/>
                <w:rFonts w:ascii="Calibri" w:hAnsi="Calibri" w:cs="Calibri"/>
              </w:rPr>
            </w:pPr>
            <w:ins w:id="371" w:author="An Nguyễn" w:date="2025-08-28T18:22:00Z" w16du:dateUtc="2025-08-28T11:22:00Z">
              <w:r w:rsidRPr="006F11DF">
                <w:rPr>
                  <w:rFonts w:ascii="Calibri" w:hAnsi="Calibri" w:cs="Calibri"/>
                </w:rPr>
                <w:t>BVT - 85 Nguyễn Thanh Đằng</w:t>
              </w:r>
            </w:ins>
          </w:p>
        </w:tc>
        <w:tc>
          <w:tcPr>
            <w:tcW w:w="3905" w:type="pct"/>
            <w:tcBorders>
              <w:top w:val="nil"/>
              <w:left w:val="nil"/>
              <w:bottom w:val="single" w:sz="4" w:space="0" w:color="auto"/>
              <w:right w:val="single" w:sz="4" w:space="0" w:color="auto"/>
            </w:tcBorders>
            <w:shd w:val="clear" w:color="000000" w:fill="FFFFFF"/>
            <w:noWrap/>
            <w:vAlign w:val="bottom"/>
            <w:hideMark/>
            <w:tcPrChange w:id="3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682529F" w14:textId="77777777" w:rsidR="006F11DF" w:rsidRPr="006F11DF" w:rsidRDefault="006F11DF" w:rsidP="006F11DF">
            <w:pPr>
              <w:widowControl/>
              <w:autoSpaceDE/>
              <w:autoSpaceDN/>
              <w:rPr>
                <w:ins w:id="373" w:author="An Nguyễn" w:date="2025-08-28T18:22:00Z" w16du:dateUtc="2025-08-28T11:22:00Z"/>
                <w:rFonts w:ascii="Calibri" w:hAnsi="Calibri" w:cs="Calibri"/>
              </w:rPr>
            </w:pPr>
            <w:ins w:id="374" w:author="An Nguyễn" w:date="2025-08-28T18:22:00Z" w16du:dateUtc="2025-08-28T11:22:00Z">
              <w:r w:rsidRPr="006F11DF">
                <w:rPr>
                  <w:rFonts w:ascii="Calibri" w:hAnsi="Calibri" w:cs="Calibri"/>
                </w:rPr>
                <w:t>85 Nguyễn Thanh Đằng, P Phước Hiệp, Tp Bà Rịa, tỉnh Bà Rịa - Vũng Tàu</w:t>
              </w:r>
            </w:ins>
          </w:p>
        </w:tc>
      </w:tr>
      <w:tr w:rsidR="006F11DF" w:rsidRPr="006F11DF" w14:paraId="444E94A6" w14:textId="77777777" w:rsidTr="006F11DF">
        <w:trPr>
          <w:trHeight w:val="285"/>
          <w:ins w:id="375" w:author="An Nguyễn" w:date="2025-08-28T18:22:00Z" w16du:dateUtc="2025-08-28T11:22:00Z"/>
          <w:trPrChange w:id="3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A2C3EAE" w14:textId="77777777" w:rsidR="006F11DF" w:rsidRPr="006F11DF" w:rsidRDefault="006F11DF" w:rsidP="006F11DF">
            <w:pPr>
              <w:widowControl/>
              <w:autoSpaceDE/>
              <w:autoSpaceDN/>
              <w:rPr>
                <w:ins w:id="378" w:author="An Nguyễn" w:date="2025-08-28T18:22:00Z" w16du:dateUtc="2025-08-28T11:22:00Z"/>
                <w:rFonts w:ascii="Calibri" w:hAnsi="Calibri" w:cs="Calibri"/>
              </w:rPr>
            </w:pPr>
            <w:ins w:id="379" w:author="An Nguyễn" w:date="2025-08-28T18:22:00Z" w16du:dateUtc="2025-08-28T11:22:00Z">
              <w:r w:rsidRPr="006F11DF">
                <w:rPr>
                  <w:rFonts w:ascii="Calibri" w:hAnsi="Calibri" w:cs="Calibri"/>
                </w:rPr>
                <w:t>HCM - 149 Phan Văn Hớn</w:t>
              </w:r>
            </w:ins>
          </w:p>
        </w:tc>
        <w:tc>
          <w:tcPr>
            <w:tcW w:w="3905" w:type="pct"/>
            <w:tcBorders>
              <w:top w:val="nil"/>
              <w:left w:val="nil"/>
              <w:bottom w:val="single" w:sz="4" w:space="0" w:color="auto"/>
              <w:right w:val="single" w:sz="4" w:space="0" w:color="auto"/>
            </w:tcBorders>
            <w:shd w:val="clear" w:color="000000" w:fill="FFFFFF"/>
            <w:noWrap/>
            <w:vAlign w:val="bottom"/>
            <w:hideMark/>
            <w:tcPrChange w:id="3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E6D5B25" w14:textId="77777777" w:rsidR="006F11DF" w:rsidRPr="006F11DF" w:rsidRDefault="006F11DF" w:rsidP="006F11DF">
            <w:pPr>
              <w:widowControl/>
              <w:autoSpaceDE/>
              <w:autoSpaceDN/>
              <w:rPr>
                <w:ins w:id="381" w:author="An Nguyễn" w:date="2025-08-28T18:22:00Z" w16du:dateUtc="2025-08-28T11:22:00Z"/>
                <w:rFonts w:ascii="Calibri" w:hAnsi="Calibri" w:cs="Calibri"/>
              </w:rPr>
            </w:pPr>
            <w:ins w:id="382" w:author="An Nguyễn" w:date="2025-08-28T18:22:00Z" w16du:dateUtc="2025-08-28T11:22:00Z">
              <w:r w:rsidRPr="006F11DF">
                <w:rPr>
                  <w:rFonts w:ascii="Calibri" w:hAnsi="Calibri" w:cs="Calibri"/>
                </w:rPr>
                <w:t>149 Phan Văn Hớn, ấp 7, Xã Xuân Thới Thượng, Huyện Hóc Môn, TP HCM</w:t>
              </w:r>
            </w:ins>
          </w:p>
        </w:tc>
      </w:tr>
      <w:tr w:rsidR="006F11DF" w:rsidRPr="006F11DF" w14:paraId="2CF3827E" w14:textId="77777777" w:rsidTr="006F11DF">
        <w:trPr>
          <w:trHeight w:val="285"/>
          <w:ins w:id="383" w:author="An Nguyễn" w:date="2025-08-28T18:22:00Z" w16du:dateUtc="2025-08-28T11:22:00Z"/>
          <w:trPrChange w:id="3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A9880A" w14:textId="77777777" w:rsidR="006F11DF" w:rsidRPr="006F11DF" w:rsidRDefault="006F11DF" w:rsidP="006F11DF">
            <w:pPr>
              <w:widowControl/>
              <w:autoSpaceDE/>
              <w:autoSpaceDN/>
              <w:rPr>
                <w:ins w:id="386" w:author="An Nguyễn" w:date="2025-08-28T18:22:00Z" w16du:dateUtc="2025-08-28T11:22:00Z"/>
                <w:rFonts w:ascii="Calibri" w:hAnsi="Calibri" w:cs="Calibri"/>
              </w:rPr>
            </w:pPr>
            <w:ins w:id="387" w:author="An Nguyễn" w:date="2025-08-28T18:22:00Z" w16du:dateUtc="2025-08-28T11:22:00Z">
              <w:r w:rsidRPr="006F11DF">
                <w:rPr>
                  <w:rFonts w:ascii="Calibri" w:hAnsi="Calibri" w:cs="Calibri"/>
                </w:rPr>
                <w:t>BVT - 559 - 561 - 563  đường 30/04</w:t>
              </w:r>
            </w:ins>
          </w:p>
        </w:tc>
        <w:tc>
          <w:tcPr>
            <w:tcW w:w="3905" w:type="pct"/>
            <w:tcBorders>
              <w:top w:val="nil"/>
              <w:left w:val="nil"/>
              <w:bottom w:val="single" w:sz="4" w:space="0" w:color="auto"/>
              <w:right w:val="single" w:sz="4" w:space="0" w:color="auto"/>
            </w:tcBorders>
            <w:shd w:val="clear" w:color="000000" w:fill="FFFFFF"/>
            <w:noWrap/>
            <w:vAlign w:val="bottom"/>
            <w:hideMark/>
            <w:tcPrChange w:id="3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3D4920B" w14:textId="77777777" w:rsidR="006F11DF" w:rsidRPr="006F11DF" w:rsidRDefault="006F11DF" w:rsidP="006F11DF">
            <w:pPr>
              <w:widowControl/>
              <w:autoSpaceDE/>
              <w:autoSpaceDN/>
              <w:rPr>
                <w:ins w:id="389" w:author="An Nguyễn" w:date="2025-08-28T18:22:00Z" w16du:dateUtc="2025-08-28T11:22:00Z"/>
                <w:rFonts w:ascii="Calibri" w:hAnsi="Calibri" w:cs="Calibri"/>
              </w:rPr>
            </w:pPr>
            <w:ins w:id="390" w:author="An Nguyễn" w:date="2025-08-28T18:22:00Z" w16du:dateUtc="2025-08-28T11:22:00Z">
              <w:r w:rsidRPr="006F11DF">
                <w:rPr>
                  <w:rFonts w:ascii="Calibri" w:hAnsi="Calibri" w:cs="Calibri"/>
                </w:rPr>
                <w:t>559-561-563 đường 30/4, Phường Rạch Dừa, Thành phố Vũng Tàu, tỉnh Bà  Rịa - Vũng Tàu</w:t>
              </w:r>
            </w:ins>
          </w:p>
        </w:tc>
      </w:tr>
      <w:tr w:rsidR="006F11DF" w:rsidRPr="006F11DF" w14:paraId="5AC968E8" w14:textId="77777777" w:rsidTr="006F11DF">
        <w:trPr>
          <w:trHeight w:val="285"/>
          <w:ins w:id="391" w:author="An Nguyễn" w:date="2025-08-28T18:22:00Z" w16du:dateUtc="2025-08-28T11:22:00Z"/>
          <w:trPrChange w:id="3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3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4E1F517" w14:textId="77777777" w:rsidR="006F11DF" w:rsidRPr="006F11DF" w:rsidRDefault="006F11DF" w:rsidP="006F11DF">
            <w:pPr>
              <w:widowControl/>
              <w:autoSpaceDE/>
              <w:autoSpaceDN/>
              <w:rPr>
                <w:ins w:id="394" w:author="An Nguyễn" w:date="2025-08-28T18:22:00Z" w16du:dateUtc="2025-08-28T11:22:00Z"/>
                <w:rFonts w:ascii="Calibri" w:hAnsi="Calibri" w:cs="Calibri"/>
              </w:rPr>
            </w:pPr>
            <w:ins w:id="395" w:author="An Nguyễn" w:date="2025-08-28T18:22:00Z" w16du:dateUtc="2025-08-28T11:22:00Z">
              <w:r w:rsidRPr="006F11DF">
                <w:rPr>
                  <w:rFonts w:ascii="Calibri" w:hAnsi="Calibri" w:cs="Calibri"/>
                </w:rPr>
                <w:t>HCM - 333-335 Đường Số 7</w:t>
              </w:r>
            </w:ins>
          </w:p>
        </w:tc>
        <w:tc>
          <w:tcPr>
            <w:tcW w:w="3905" w:type="pct"/>
            <w:tcBorders>
              <w:top w:val="nil"/>
              <w:left w:val="nil"/>
              <w:bottom w:val="single" w:sz="4" w:space="0" w:color="auto"/>
              <w:right w:val="single" w:sz="4" w:space="0" w:color="auto"/>
            </w:tcBorders>
            <w:shd w:val="clear" w:color="000000" w:fill="FFFFFF"/>
            <w:noWrap/>
            <w:vAlign w:val="bottom"/>
            <w:hideMark/>
            <w:tcPrChange w:id="3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B843A9D" w14:textId="77777777" w:rsidR="006F11DF" w:rsidRPr="006F11DF" w:rsidRDefault="006F11DF" w:rsidP="006F11DF">
            <w:pPr>
              <w:widowControl/>
              <w:autoSpaceDE/>
              <w:autoSpaceDN/>
              <w:rPr>
                <w:ins w:id="397" w:author="An Nguyễn" w:date="2025-08-28T18:22:00Z" w16du:dateUtc="2025-08-28T11:22:00Z"/>
                <w:rFonts w:ascii="Calibri" w:hAnsi="Calibri" w:cs="Calibri"/>
              </w:rPr>
            </w:pPr>
            <w:ins w:id="398" w:author="An Nguyễn" w:date="2025-08-28T18:22:00Z" w16du:dateUtc="2025-08-28T11:22:00Z">
              <w:r w:rsidRPr="006F11DF">
                <w:rPr>
                  <w:rFonts w:ascii="Calibri" w:hAnsi="Calibri" w:cs="Calibri"/>
                </w:rPr>
                <w:t>333 - 335 , đường số 7 , phường Bình Trị Đông B, quận Bình Tân, thành phố Hồ Chí Minh</w:t>
              </w:r>
            </w:ins>
          </w:p>
        </w:tc>
      </w:tr>
      <w:tr w:rsidR="006F11DF" w:rsidRPr="006F11DF" w14:paraId="75D5CF01" w14:textId="77777777" w:rsidTr="006F11DF">
        <w:trPr>
          <w:trHeight w:val="285"/>
          <w:ins w:id="399" w:author="An Nguyễn" w:date="2025-08-28T18:22:00Z" w16du:dateUtc="2025-08-28T11:22:00Z"/>
          <w:trPrChange w:id="4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BCA7E3E" w14:textId="77777777" w:rsidR="006F11DF" w:rsidRPr="006F11DF" w:rsidRDefault="006F11DF" w:rsidP="006F11DF">
            <w:pPr>
              <w:widowControl/>
              <w:autoSpaceDE/>
              <w:autoSpaceDN/>
              <w:rPr>
                <w:ins w:id="402" w:author="An Nguyễn" w:date="2025-08-28T18:22:00Z" w16du:dateUtc="2025-08-28T11:22:00Z"/>
                <w:rFonts w:ascii="Calibri" w:hAnsi="Calibri" w:cs="Calibri"/>
              </w:rPr>
            </w:pPr>
            <w:ins w:id="403" w:author="An Nguyễn" w:date="2025-08-28T18:22:00Z" w16du:dateUtc="2025-08-28T11:22:00Z">
              <w:r w:rsidRPr="006F11DF">
                <w:rPr>
                  <w:rFonts w:ascii="Calibri" w:hAnsi="Calibri" w:cs="Calibri"/>
                </w:rPr>
                <w:t>DON - 106 - 108 Đồng Khởi</w:t>
              </w:r>
            </w:ins>
          </w:p>
        </w:tc>
        <w:tc>
          <w:tcPr>
            <w:tcW w:w="3905" w:type="pct"/>
            <w:tcBorders>
              <w:top w:val="nil"/>
              <w:left w:val="nil"/>
              <w:bottom w:val="single" w:sz="4" w:space="0" w:color="auto"/>
              <w:right w:val="single" w:sz="4" w:space="0" w:color="auto"/>
            </w:tcBorders>
            <w:shd w:val="clear" w:color="000000" w:fill="FFFFFF"/>
            <w:noWrap/>
            <w:vAlign w:val="bottom"/>
            <w:hideMark/>
            <w:tcPrChange w:id="4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25A1B4B" w14:textId="77777777" w:rsidR="006F11DF" w:rsidRPr="006F11DF" w:rsidRDefault="006F11DF" w:rsidP="006F11DF">
            <w:pPr>
              <w:widowControl/>
              <w:autoSpaceDE/>
              <w:autoSpaceDN/>
              <w:rPr>
                <w:ins w:id="405" w:author="An Nguyễn" w:date="2025-08-28T18:22:00Z" w16du:dateUtc="2025-08-28T11:22:00Z"/>
                <w:rFonts w:ascii="Calibri" w:hAnsi="Calibri" w:cs="Calibri"/>
              </w:rPr>
            </w:pPr>
            <w:ins w:id="406" w:author="An Nguyễn" w:date="2025-08-28T18:22:00Z" w16du:dateUtc="2025-08-28T11:22:00Z">
              <w:r w:rsidRPr="006F11DF">
                <w:rPr>
                  <w:rFonts w:ascii="Calibri" w:hAnsi="Calibri" w:cs="Calibri"/>
                </w:rPr>
                <w:t>106 - 108 đường Đồng Khởi, Khu phố 4, Phường Tân Hiệp, Thành phố Biên Hòa, Tỉnh Đồng Nai</w:t>
              </w:r>
            </w:ins>
          </w:p>
        </w:tc>
      </w:tr>
      <w:tr w:rsidR="006F11DF" w:rsidRPr="006F11DF" w14:paraId="73732B51" w14:textId="77777777" w:rsidTr="006F11DF">
        <w:trPr>
          <w:trHeight w:val="285"/>
          <w:ins w:id="407" w:author="An Nguyễn" w:date="2025-08-28T18:22:00Z" w16du:dateUtc="2025-08-28T11:22:00Z"/>
          <w:trPrChange w:id="4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6735380" w14:textId="77777777" w:rsidR="006F11DF" w:rsidRPr="006F11DF" w:rsidRDefault="006F11DF" w:rsidP="006F11DF">
            <w:pPr>
              <w:widowControl/>
              <w:autoSpaceDE/>
              <w:autoSpaceDN/>
              <w:rPr>
                <w:ins w:id="410" w:author="An Nguyễn" w:date="2025-08-28T18:22:00Z" w16du:dateUtc="2025-08-28T11:22:00Z"/>
                <w:rFonts w:ascii="Calibri" w:hAnsi="Calibri" w:cs="Calibri"/>
              </w:rPr>
            </w:pPr>
            <w:ins w:id="411" w:author="An Nguyễn" w:date="2025-08-28T18:22:00Z" w16du:dateUtc="2025-08-28T11:22:00Z">
              <w:r w:rsidRPr="006F11DF">
                <w:rPr>
                  <w:rFonts w:ascii="Calibri" w:hAnsi="Calibri" w:cs="Calibri"/>
                </w:rPr>
                <w:t>HCM - 902 Lê Văn Lương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4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1570BF9" w14:textId="77777777" w:rsidR="006F11DF" w:rsidRPr="006F11DF" w:rsidRDefault="006F11DF" w:rsidP="006F11DF">
            <w:pPr>
              <w:widowControl/>
              <w:autoSpaceDE/>
              <w:autoSpaceDN/>
              <w:rPr>
                <w:ins w:id="413" w:author="An Nguyễn" w:date="2025-08-28T18:22:00Z" w16du:dateUtc="2025-08-28T11:22:00Z"/>
                <w:rFonts w:ascii="Calibri" w:hAnsi="Calibri" w:cs="Calibri"/>
              </w:rPr>
            </w:pPr>
            <w:ins w:id="414" w:author="An Nguyễn" w:date="2025-08-28T18:22:00Z" w16du:dateUtc="2025-08-28T11:22:00Z">
              <w:r w:rsidRPr="006F11DF">
                <w:rPr>
                  <w:rFonts w:ascii="Calibri" w:hAnsi="Calibri" w:cs="Calibri"/>
                </w:rPr>
                <w:t>902 Lê Văn Lương, xã Phước Kiểng, Huyện Nhà Bè, TP.HCM</w:t>
              </w:r>
            </w:ins>
          </w:p>
        </w:tc>
      </w:tr>
      <w:tr w:rsidR="006F11DF" w:rsidRPr="006F11DF" w14:paraId="0263BF6F" w14:textId="77777777" w:rsidTr="006F11DF">
        <w:trPr>
          <w:trHeight w:val="285"/>
          <w:ins w:id="415" w:author="An Nguyễn" w:date="2025-08-28T18:22:00Z" w16du:dateUtc="2025-08-28T11:22:00Z"/>
          <w:trPrChange w:id="4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451B6CB" w14:textId="77777777" w:rsidR="006F11DF" w:rsidRPr="006F11DF" w:rsidRDefault="006F11DF" w:rsidP="006F11DF">
            <w:pPr>
              <w:widowControl/>
              <w:autoSpaceDE/>
              <w:autoSpaceDN/>
              <w:rPr>
                <w:ins w:id="418" w:author="An Nguyễn" w:date="2025-08-28T18:22:00Z" w16du:dateUtc="2025-08-28T11:22:00Z"/>
                <w:rFonts w:ascii="Calibri" w:hAnsi="Calibri" w:cs="Calibri"/>
              </w:rPr>
            </w:pPr>
            <w:ins w:id="419" w:author="An Nguyễn" w:date="2025-08-28T18:22:00Z" w16du:dateUtc="2025-08-28T11:22:00Z">
              <w:r w:rsidRPr="006F11DF">
                <w:rPr>
                  <w:rFonts w:ascii="Calibri" w:hAnsi="Calibri" w:cs="Calibri"/>
                </w:rPr>
                <w:t>BDU - 01 Pasteur</w:t>
              </w:r>
            </w:ins>
          </w:p>
        </w:tc>
        <w:tc>
          <w:tcPr>
            <w:tcW w:w="3905" w:type="pct"/>
            <w:tcBorders>
              <w:top w:val="nil"/>
              <w:left w:val="nil"/>
              <w:bottom w:val="single" w:sz="4" w:space="0" w:color="auto"/>
              <w:right w:val="single" w:sz="4" w:space="0" w:color="auto"/>
            </w:tcBorders>
            <w:shd w:val="clear" w:color="000000" w:fill="FFFFFF"/>
            <w:noWrap/>
            <w:vAlign w:val="bottom"/>
            <w:hideMark/>
            <w:tcPrChange w:id="4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DDE40AB" w14:textId="77777777" w:rsidR="006F11DF" w:rsidRPr="006F11DF" w:rsidRDefault="006F11DF" w:rsidP="006F11DF">
            <w:pPr>
              <w:widowControl/>
              <w:autoSpaceDE/>
              <w:autoSpaceDN/>
              <w:rPr>
                <w:ins w:id="421" w:author="An Nguyễn" w:date="2025-08-28T18:22:00Z" w16du:dateUtc="2025-08-28T11:22:00Z"/>
                <w:rFonts w:ascii="Calibri" w:hAnsi="Calibri" w:cs="Calibri"/>
              </w:rPr>
            </w:pPr>
            <w:ins w:id="422" w:author="An Nguyễn" w:date="2025-08-28T18:22:00Z" w16du:dateUtc="2025-08-28T11:22:00Z">
              <w:r w:rsidRPr="006F11DF">
                <w:rPr>
                  <w:rFonts w:ascii="Calibri" w:hAnsi="Calibri" w:cs="Calibri"/>
                </w:rPr>
                <w:t>Số 01 Pasteur , Khu Phố Chợ, Thị Trấn Lái Thiêu, Thành phố Thuận An, Bình Dương</w:t>
              </w:r>
            </w:ins>
          </w:p>
        </w:tc>
      </w:tr>
      <w:tr w:rsidR="006F11DF" w:rsidRPr="006F11DF" w14:paraId="09ED0337" w14:textId="77777777" w:rsidTr="006F11DF">
        <w:trPr>
          <w:trHeight w:val="285"/>
          <w:ins w:id="423" w:author="An Nguyễn" w:date="2025-08-28T18:22:00Z" w16du:dateUtc="2025-08-28T11:22:00Z"/>
          <w:trPrChange w:id="4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7B3BA99" w14:textId="77777777" w:rsidR="006F11DF" w:rsidRPr="006F11DF" w:rsidRDefault="006F11DF" w:rsidP="006F11DF">
            <w:pPr>
              <w:widowControl/>
              <w:autoSpaceDE/>
              <w:autoSpaceDN/>
              <w:rPr>
                <w:ins w:id="426" w:author="An Nguyễn" w:date="2025-08-28T18:22:00Z" w16du:dateUtc="2025-08-28T11:22:00Z"/>
                <w:rFonts w:ascii="Calibri" w:hAnsi="Calibri" w:cs="Calibri"/>
              </w:rPr>
            </w:pPr>
            <w:ins w:id="427" w:author="An Nguyễn" w:date="2025-08-28T18:22:00Z" w16du:dateUtc="2025-08-28T11:22:00Z">
              <w:r w:rsidRPr="006F11DF">
                <w:rPr>
                  <w:rFonts w:ascii="Calibri" w:hAnsi="Calibri" w:cs="Calibri"/>
                </w:rPr>
                <w:lastRenderedPageBreak/>
                <w:t>HCM - 755 Lê Trọng Tấn</w:t>
              </w:r>
            </w:ins>
          </w:p>
        </w:tc>
        <w:tc>
          <w:tcPr>
            <w:tcW w:w="3905" w:type="pct"/>
            <w:tcBorders>
              <w:top w:val="nil"/>
              <w:left w:val="nil"/>
              <w:bottom w:val="single" w:sz="4" w:space="0" w:color="auto"/>
              <w:right w:val="single" w:sz="4" w:space="0" w:color="auto"/>
            </w:tcBorders>
            <w:shd w:val="clear" w:color="000000" w:fill="FFFFFF"/>
            <w:noWrap/>
            <w:vAlign w:val="bottom"/>
            <w:hideMark/>
            <w:tcPrChange w:id="4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50A5F0B" w14:textId="77777777" w:rsidR="006F11DF" w:rsidRPr="006F11DF" w:rsidRDefault="006F11DF" w:rsidP="006F11DF">
            <w:pPr>
              <w:widowControl/>
              <w:autoSpaceDE/>
              <w:autoSpaceDN/>
              <w:rPr>
                <w:ins w:id="429" w:author="An Nguyễn" w:date="2025-08-28T18:22:00Z" w16du:dateUtc="2025-08-28T11:22:00Z"/>
                <w:rFonts w:ascii="Calibri" w:hAnsi="Calibri" w:cs="Calibri"/>
              </w:rPr>
            </w:pPr>
            <w:ins w:id="430" w:author="An Nguyễn" w:date="2025-08-28T18:22:00Z" w16du:dateUtc="2025-08-28T11:22:00Z">
              <w:r w:rsidRPr="006F11DF">
                <w:rPr>
                  <w:rFonts w:ascii="Calibri" w:hAnsi="Calibri" w:cs="Calibri"/>
                </w:rPr>
                <w:t>751-753-755 Đường Lê Trọng Tấn, Phường Bình Hưng Hòa, Quận Bình Tân, Thành phố Hồ Chí Minh</w:t>
              </w:r>
            </w:ins>
          </w:p>
        </w:tc>
      </w:tr>
      <w:tr w:rsidR="006F11DF" w:rsidRPr="006F11DF" w14:paraId="20E50ACC" w14:textId="77777777" w:rsidTr="006F11DF">
        <w:trPr>
          <w:trHeight w:val="285"/>
          <w:ins w:id="431" w:author="An Nguyễn" w:date="2025-08-28T18:22:00Z" w16du:dateUtc="2025-08-28T11:22:00Z"/>
          <w:trPrChange w:id="4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4A0FCC4" w14:textId="77777777" w:rsidR="006F11DF" w:rsidRPr="006F11DF" w:rsidRDefault="006F11DF" w:rsidP="006F11DF">
            <w:pPr>
              <w:widowControl/>
              <w:autoSpaceDE/>
              <w:autoSpaceDN/>
              <w:rPr>
                <w:ins w:id="434" w:author="An Nguyễn" w:date="2025-08-28T18:22:00Z" w16du:dateUtc="2025-08-28T11:22:00Z"/>
                <w:rFonts w:ascii="Calibri" w:hAnsi="Calibri" w:cs="Calibri"/>
              </w:rPr>
            </w:pPr>
            <w:ins w:id="435" w:author="An Nguyễn" w:date="2025-08-28T18:22:00Z" w16du:dateUtc="2025-08-28T11:22:00Z">
              <w:r w:rsidRPr="006F11DF">
                <w:rPr>
                  <w:rFonts w:ascii="Calibri" w:hAnsi="Calibri" w:cs="Calibri"/>
                </w:rPr>
                <w:t>HCM - 829-829A Hà Huy Giáp</w:t>
              </w:r>
            </w:ins>
          </w:p>
        </w:tc>
        <w:tc>
          <w:tcPr>
            <w:tcW w:w="3905" w:type="pct"/>
            <w:tcBorders>
              <w:top w:val="nil"/>
              <w:left w:val="nil"/>
              <w:bottom w:val="single" w:sz="4" w:space="0" w:color="auto"/>
              <w:right w:val="single" w:sz="4" w:space="0" w:color="auto"/>
            </w:tcBorders>
            <w:shd w:val="clear" w:color="000000" w:fill="FFFFFF"/>
            <w:noWrap/>
            <w:vAlign w:val="bottom"/>
            <w:hideMark/>
            <w:tcPrChange w:id="4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F0DD65B" w14:textId="77777777" w:rsidR="006F11DF" w:rsidRPr="006F11DF" w:rsidRDefault="006F11DF" w:rsidP="006F11DF">
            <w:pPr>
              <w:widowControl/>
              <w:autoSpaceDE/>
              <w:autoSpaceDN/>
              <w:rPr>
                <w:ins w:id="437" w:author="An Nguyễn" w:date="2025-08-28T18:22:00Z" w16du:dateUtc="2025-08-28T11:22:00Z"/>
                <w:rFonts w:ascii="Calibri" w:hAnsi="Calibri" w:cs="Calibri"/>
              </w:rPr>
            </w:pPr>
            <w:ins w:id="438" w:author="An Nguyễn" w:date="2025-08-28T18:22:00Z" w16du:dateUtc="2025-08-28T11:22:00Z">
              <w:r w:rsidRPr="006F11DF">
                <w:rPr>
                  <w:rFonts w:ascii="Calibri" w:hAnsi="Calibri" w:cs="Calibri"/>
                </w:rPr>
                <w:t>829 - 829A Hà Huy Giáp, phường Thạnh Xuân, quận 12, TPHCM</w:t>
              </w:r>
            </w:ins>
          </w:p>
        </w:tc>
      </w:tr>
      <w:tr w:rsidR="006F11DF" w:rsidRPr="006F11DF" w14:paraId="1EDBEFEB" w14:textId="77777777" w:rsidTr="006F11DF">
        <w:trPr>
          <w:trHeight w:val="285"/>
          <w:ins w:id="439" w:author="An Nguyễn" w:date="2025-08-28T18:22:00Z" w16du:dateUtc="2025-08-28T11:22:00Z"/>
          <w:trPrChange w:id="4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DDBEE42" w14:textId="77777777" w:rsidR="006F11DF" w:rsidRPr="006F11DF" w:rsidRDefault="006F11DF" w:rsidP="006F11DF">
            <w:pPr>
              <w:widowControl/>
              <w:autoSpaceDE/>
              <w:autoSpaceDN/>
              <w:rPr>
                <w:ins w:id="442" w:author="An Nguyễn" w:date="2025-08-28T18:22:00Z" w16du:dateUtc="2025-08-28T11:22:00Z"/>
                <w:rFonts w:ascii="Calibri" w:hAnsi="Calibri" w:cs="Calibri"/>
              </w:rPr>
            </w:pPr>
            <w:ins w:id="443" w:author="An Nguyễn" w:date="2025-08-28T18:22:00Z" w16du:dateUtc="2025-08-28T11:22:00Z">
              <w:r w:rsidRPr="006F11DF">
                <w:rPr>
                  <w:rFonts w:ascii="Calibri" w:hAnsi="Calibri" w:cs="Calibri"/>
                </w:rPr>
                <w:t>BDU - 119-121 An Bình</w:t>
              </w:r>
            </w:ins>
          </w:p>
        </w:tc>
        <w:tc>
          <w:tcPr>
            <w:tcW w:w="3905" w:type="pct"/>
            <w:tcBorders>
              <w:top w:val="nil"/>
              <w:left w:val="nil"/>
              <w:bottom w:val="single" w:sz="4" w:space="0" w:color="auto"/>
              <w:right w:val="single" w:sz="4" w:space="0" w:color="auto"/>
            </w:tcBorders>
            <w:shd w:val="clear" w:color="000000" w:fill="FFFFFF"/>
            <w:noWrap/>
            <w:vAlign w:val="bottom"/>
            <w:hideMark/>
            <w:tcPrChange w:id="4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9500BA7" w14:textId="77777777" w:rsidR="006F11DF" w:rsidRPr="006F11DF" w:rsidRDefault="006F11DF" w:rsidP="006F11DF">
            <w:pPr>
              <w:widowControl/>
              <w:autoSpaceDE/>
              <w:autoSpaceDN/>
              <w:rPr>
                <w:ins w:id="445" w:author="An Nguyễn" w:date="2025-08-28T18:22:00Z" w16du:dateUtc="2025-08-28T11:22:00Z"/>
                <w:rFonts w:ascii="Calibri" w:hAnsi="Calibri" w:cs="Calibri"/>
              </w:rPr>
            </w:pPr>
            <w:ins w:id="446" w:author="An Nguyễn" w:date="2025-08-28T18:22:00Z" w16du:dateUtc="2025-08-28T11:22:00Z">
              <w:r w:rsidRPr="006F11DF">
                <w:rPr>
                  <w:rFonts w:ascii="Calibri" w:hAnsi="Calibri" w:cs="Calibri"/>
                </w:rPr>
                <w:t>119-121 đường An Bình, phường An Bình, Thành phố Dĩ An, tỉnh Bình Dương.</w:t>
              </w:r>
            </w:ins>
          </w:p>
        </w:tc>
      </w:tr>
      <w:tr w:rsidR="006F11DF" w:rsidRPr="006F11DF" w14:paraId="5984C58B" w14:textId="77777777" w:rsidTr="006F11DF">
        <w:trPr>
          <w:trHeight w:val="285"/>
          <w:ins w:id="447" w:author="An Nguyễn" w:date="2025-08-28T18:22:00Z" w16du:dateUtc="2025-08-28T11:22:00Z"/>
          <w:trPrChange w:id="4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68FD393" w14:textId="77777777" w:rsidR="006F11DF" w:rsidRPr="006F11DF" w:rsidRDefault="006F11DF" w:rsidP="006F11DF">
            <w:pPr>
              <w:widowControl/>
              <w:autoSpaceDE/>
              <w:autoSpaceDN/>
              <w:rPr>
                <w:ins w:id="450" w:author="An Nguyễn" w:date="2025-08-28T18:22:00Z" w16du:dateUtc="2025-08-28T11:22:00Z"/>
                <w:rFonts w:ascii="Calibri" w:hAnsi="Calibri" w:cs="Calibri"/>
              </w:rPr>
            </w:pPr>
            <w:ins w:id="451" w:author="An Nguyễn" w:date="2025-08-28T18:22:00Z" w16du:dateUtc="2025-08-28T11:22:00Z">
              <w:r w:rsidRPr="006F11DF">
                <w:rPr>
                  <w:rFonts w:ascii="Calibri" w:hAnsi="Calibri" w:cs="Calibri"/>
                </w:rPr>
                <w:t>HCM - 213-215 Tân Hương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4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6B49A01" w14:textId="77777777" w:rsidR="006F11DF" w:rsidRPr="006F11DF" w:rsidRDefault="006F11DF" w:rsidP="006F11DF">
            <w:pPr>
              <w:widowControl/>
              <w:autoSpaceDE/>
              <w:autoSpaceDN/>
              <w:rPr>
                <w:ins w:id="453" w:author="An Nguyễn" w:date="2025-08-28T18:22:00Z" w16du:dateUtc="2025-08-28T11:22:00Z"/>
                <w:rFonts w:ascii="Calibri" w:hAnsi="Calibri" w:cs="Calibri"/>
              </w:rPr>
            </w:pPr>
            <w:ins w:id="454" w:author="An Nguyễn" w:date="2025-08-28T18:22:00Z" w16du:dateUtc="2025-08-28T11:22:00Z">
              <w:r w:rsidRPr="006F11DF">
                <w:rPr>
                  <w:rFonts w:ascii="Calibri" w:hAnsi="Calibri" w:cs="Calibri"/>
                </w:rPr>
                <w:t>213 - 215 Tân Hương, phường Tân Quý, quận Tân Phú, TPHCM</w:t>
              </w:r>
            </w:ins>
          </w:p>
        </w:tc>
      </w:tr>
      <w:tr w:rsidR="006F11DF" w:rsidRPr="006F11DF" w14:paraId="562FDDC4" w14:textId="77777777" w:rsidTr="006F11DF">
        <w:trPr>
          <w:trHeight w:val="285"/>
          <w:ins w:id="455" w:author="An Nguyễn" w:date="2025-08-28T18:22:00Z" w16du:dateUtc="2025-08-28T11:22:00Z"/>
          <w:trPrChange w:id="4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9B53A4" w14:textId="77777777" w:rsidR="006F11DF" w:rsidRPr="006F11DF" w:rsidRDefault="006F11DF" w:rsidP="006F11DF">
            <w:pPr>
              <w:widowControl/>
              <w:autoSpaceDE/>
              <w:autoSpaceDN/>
              <w:rPr>
                <w:ins w:id="458" w:author="An Nguyễn" w:date="2025-08-28T18:22:00Z" w16du:dateUtc="2025-08-28T11:22:00Z"/>
                <w:rFonts w:ascii="Calibri" w:hAnsi="Calibri" w:cs="Calibri"/>
              </w:rPr>
            </w:pPr>
            <w:ins w:id="459" w:author="An Nguyễn" w:date="2025-08-28T18:22:00Z" w16du:dateUtc="2025-08-28T11:22:00Z">
              <w:r w:rsidRPr="006F11DF">
                <w:rPr>
                  <w:rFonts w:ascii="Calibri" w:hAnsi="Calibri" w:cs="Calibri"/>
                </w:rPr>
                <w:t>HCM - 89/2-91 Phan Huy Ích</w:t>
              </w:r>
            </w:ins>
          </w:p>
        </w:tc>
        <w:tc>
          <w:tcPr>
            <w:tcW w:w="3905" w:type="pct"/>
            <w:tcBorders>
              <w:top w:val="nil"/>
              <w:left w:val="nil"/>
              <w:bottom w:val="single" w:sz="4" w:space="0" w:color="auto"/>
              <w:right w:val="single" w:sz="4" w:space="0" w:color="auto"/>
            </w:tcBorders>
            <w:shd w:val="clear" w:color="000000" w:fill="FFFFFF"/>
            <w:noWrap/>
            <w:vAlign w:val="bottom"/>
            <w:hideMark/>
            <w:tcPrChange w:id="4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2E494DE" w14:textId="77777777" w:rsidR="006F11DF" w:rsidRPr="006F11DF" w:rsidRDefault="006F11DF" w:rsidP="006F11DF">
            <w:pPr>
              <w:widowControl/>
              <w:autoSpaceDE/>
              <w:autoSpaceDN/>
              <w:rPr>
                <w:ins w:id="461" w:author="An Nguyễn" w:date="2025-08-28T18:22:00Z" w16du:dateUtc="2025-08-28T11:22:00Z"/>
                <w:rFonts w:ascii="Calibri" w:hAnsi="Calibri" w:cs="Calibri"/>
              </w:rPr>
            </w:pPr>
            <w:ins w:id="462" w:author="An Nguyễn" w:date="2025-08-28T18:22:00Z" w16du:dateUtc="2025-08-28T11:22:00Z">
              <w:r w:rsidRPr="006F11DF">
                <w:rPr>
                  <w:rFonts w:ascii="Calibri" w:hAnsi="Calibri" w:cs="Calibri"/>
                </w:rPr>
                <w:t>89/2 -91 Phan Huy Ích, P.15, Quận Tân Bình, Tp HCM</w:t>
              </w:r>
            </w:ins>
          </w:p>
        </w:tc>
      </w:tr>
      <w:tr w:rsidR="006F11DF" w:rsidRPr="006F11DF" w14:paraId="274D9345" w14:textId="77777777" w:rsidTr="006F11DF">
        <w:trPr>
          <w:trHeight w:val="285"/>
          <w:ins w:id="463" w:author="An Nguyễn" w:date="2025-08-28T18:22:00Z" w16du:dateUtc="2025-08-28T11:22:00Z"/>
          <w:trPrChange w:id="4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55B8F3C" w14:textId="77777777" w:rsidR="006F11DF" w:rsidRPr="006F11DF" w:rsidRDefault="006F11DF" w:rsidP="006F11DF">
            <w:pPr>
              <w:widowControl/>
              <w:autoSpaceDE/>
              <w:autoSpaceDN/>
              <w:rPr>
                <w:ins w:id="466" w:author="An Nguyễn" w:date="2025-08-28T18:22:00Z" w16du:dateUtc="2025-08-28T11:22:00Z"/>
                <w:rFonts w:ascii="Calibri" w:hAnsi="Calibri" w:cs="Calibri"/>
              </w:rPr>
            </w:pPr>
            <w:ins w:id="467" w:author="An Nguyễn" w:date="2025-08-28T18:22:00Z" w16du:dateUtc="2025-08-28T11:22:00Z">
              <w:r w:rsidRPr="006F11DF">
                <w:rPr>
                  <w:rFonts w:ascii="Calibri" w:hAnsi="Calibri" w:cs="Calibri"/>
                </w:rPr>
                <w:t>BDU - 26 Đường DT 746</w:t>
              </w:r>
            </w:ins>
          </w:p>
        </w:tc>
        <w:tc>
          <w:tcPr>
            <w:tcW w:w="3905" w:type="pct"/>
            <w:tcBorders>
              <w:top w:val="nil"/>
              <w:left w:val="nil"/>
              <w:bottom w:val="single" w:sz="4" w:space="0" w:color="auto"/>
              <w:right w:val="single" w:sz="4" w:space="0" w:color="auto"/>
            </w:tcBorders>
            <w:shd w:val="clear" w:color="000000" w:fill="FFFFFF"/>
            <w:noWrap/>
            <w:vAlign w:val="bottom"/>
            <w:hideMark/>
            <w:tcPrChange w:id="4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4929AE9" w14:textId="77777777" w:rsidR="006F11DF" w:rsidRPr="006F11DF" w:rsidRDefault="006F11DF" w:rsidP="006F11DF">
            <w:pPr>
              <w:widowControl/>
              <w:autoSpaceDE/>
              <w:autoSpaceDN/>
              <w:rPr>
                <w:ins w:id="469" w:author="An Nguyễn" w:date="2025-08-28T18:22:00Z" w16du:dateUtc="2025-08-28T11:22:00Z"/>
                <w:rFonts w:ascii="Calibri" w:hAnsi="Calibri" w:cs="Calibri"/>
              </w:rPr>
            </w:pPr>
            <w:ins w:id="470" w:author="An Nguyễn" w:date="2025-08-28T18:22:00Z" w16du:dateUtc="2025-08-28T11:22:00Z">
              <w:r w:rsidRPr="006F11DF">
                <w:rPr>
                  <w:rFonts w:ascii="Calibri" w:hAnsi="Calibri" w:cs="Calibri"/>
                </w:rPr>
                <w:t>Đất số 26 Đường DT746, Khu phố Khánh Thạnh, Phường Tân Phước Khánh, Thị Xã Tân uyên, Bình Dương</w:t>
              </w:r>
            </w:ins>
          </w:p>
        </w:tc>
      </w:tr>
      <w:tr w:rsidR="006F11DF" w:rsidRPr="006F11DF" w14:paraId="7B5B6CB8" w14:textId="77777777" w:rsidTr="006F11DF">
        <w:trPr>
          <w:trHeight w:val="285"/>
          <w:ins w:id="471" w:author="An Nguyễn" w:date="2025-08-28T18:22:00Z" w16du:dateUtc="2025-08-28T11:22:00Z"/>
          <w:trPrChange w:id="4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6178180" w14:textId="77777777" w:rsidR="006F11DF" w:rsidRPr="006F11DF" w:rsidRDefault="006F11DF" w:rsidP="006F11DF">
            <w:pPr>
              <w:widowControl/>
              <w:autoSpaceDE/>
              <w:autoSpaceDN/>
              <w:rPr>
                <w:ins w:id="474" w:author="An Nguyễn" w:date="2025-08-28T18:22:00Z" w16du:dateUtc="2025-08-28T11:22:00Z"/>
                <w:rFonts w:ascii="Calibri" w:hAnsi="Calibri" w:cs="Calibri"/>
              </w:rPr>
            </w:pPr>
            <w:ins w:id="475" w:author="An Nguyễn" w:date="2025-08-28T18:22:00Z" w16du:dateUtc="2025-08-28T11:22:00Z">
              <w:r w:rsidRPr="006F11DF">
                <w:rPr>
                  <w:rFonts w:ascii="Calibri" w:hAnsi="Calibri" w:cs="Calibri"/>
                </w:rPr>
                <w:t>BVT - 236-238 Hùng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4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ECFF79F" w14:textId="77777777" w:rsidR="006F11DF" w:rsidRPr="006F11DF" w:rsidRDefault="006F11DF" w:rsidP="006F11DF">
            <w:pPr>
              <w:widowControl/>
              <w:autoSpaceDE/>
              <w:autoSpaceDN/>
              <w:rPr>
                <w:ins w:id="477" w:author="An Nguyễn" w:date="2025-08-28T18:22:00Z" w16du:dateUtc="2025-08-28T11:22:00Z"/>
                <w:rFonts w:ascii="Calibri" w:hAnsi="Calibri" w:cs="Calibri"/>
              </w:rPr>
            </w:pPr>
            <w:ins w:id="478" w:author="An Nguyễn" w:date="2025-08-28T18:22:00Z" w16du:dateUtc="2025-08-28T11:22:00Z">
              <w:r w:rsidRPr="006F11DF">
                <w:rPr>
                  <w:rFonts w:ascii="Calibri" w:hAnsi="Calibri" w:cs="Calibri"/>
                </w:rPr>
                <w:t>Số 236-238 đường Hùng Vương, thị trấn Ngãi Giao, huyện Châu Đức, tỉnh Bà Rịa Vũng Tàu</w:t>
              </w:r>
            </w:ins>
          </w:p>
        </w:tc>
      </w:tr>
      <w:tr w:rsidR="006F11DF" w:rsidRPr="006F11DF" w14:paraId="4D04B1B5" w14:textId="77777777" w:rsidTr="006F11DF">
        <w:trPr>
          <w:trHeight w:val="285"/>
          <w:ins w:id="479" w:author="An Nguyễn" w:date="2025-08-28T18:22:00Z" w16du:dateUtc="2025-08-28T11:22:00Z"/>
          <w:trPrChange w:id="4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66C680" w14:textId="77777777" w:rsidR="006F11DF" w:rsidRPr="006F11DF" w:rsidRDefault="006F11DF" w:rsidP="006F11DF">
            <w:pPr>
              <w:widowControl/>
              <w:autoSpaceDE/>
              <w:autoSpaceDN/>
              <w:rPr>
                <w:ins w:id="482" w:author="An Nguyễn" w:date="2025-08-28T18:22:00Z" w16du:dateUtc="2025-08-28T11:22:00Z"/>
                <w:rFonts w:ascii="Calibri" w:hAnsi="Calibri" w:cs="Calibri"/>
              </w:rPr>
            </w:pPr>
            <w:ins w:id="483" w:author="An Nguyễn" w:date="2025-08-28T18:22:00Z" w16du:dateUtc="2025-08-28T11:22:00Z">
              <w:r w:rsidRPr="006F11DF">
                <w:rPr>
                  <w:rFonts w:ascii="Calibri" w:hAnsi="Calibri" w:cs="Calibri"/>
                </w:rPr>
                <w:t>BDU - 39 Độc Lập</w:t>
              </w:r>
            </w:ins>
          </w:p>
        </w:tc>
        <w:tc>
          <w:tcPr>
            <w:tcW w:w="3905" w:type="pct"/>
            <w:tcBorders>
              <w:top w:val="nil"/>
              <w:left w:val="nil"/>
              <w:bottom w:val="single" w:sz="4" w:space="0" w:color="auto"/>
              <w:right w:val="single" w:sz="4" w:space="0" w:color="auto"/>
            </w:tcBorders>
            <w:shd w:val="clear" w:color="000000" w:fill="FFFFFF"/>
            <w:noWrap/>
            <w:vAlign w:val="bottom"/>
            <w:hideMark/>
            <w:tcPrChange w:id="4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ADA1FD9" w14:textId="77777777" w:rsidR="006F11DF" w:rsidRPr="006F11DF" w:rsidRDefault="006F11DF" w:rsidP="006F11DF">
            <w:pPr>
              <w:widowControl/>
              <w:autoSpaceDE/>
              <w:autoSpaceDN/>
              <w:rPr>
                <w:ins w:id="485" w:author="An Nguyễn" w:date="2025-08-28T18:22:00Z" w16du:dateUtc="2025-08-28T11:22:00Z"/>
                <w:rFonts w:ascii="Calibri" w:hAnsi="Calibri" w:cs="Calibri"/>
              </w:rPr>
            </w:pPr>
            <w:ins w:id="486" w:author="An Nguyễn" w:date="2025-08-28T18:22:00Z" w16du:dateUtc="2025-08-28T11:22:00Z">
              <w:r w:rsidRPr="006F11DF">
                <w:rPr>
                  <w:rFonts w:ascii="Calibri" w:hAnsi="Calibri" w:cs="Calibri"/>
                </w:rPr>
                <w:t>39 Độc Lập, Kp1, Thị Trấn Phước Vĩnh, Phú Giáo, Bình Dương</w:t>
              </w:r>
            </w:ins>
          </w:p>
        </w:tc>
      </w:tr>
      <w:tr w:rsidR="006F11DF" w:rsidRPr="006F11DF" w14:paraId="7668393D" w14:textId="77777777" w:rsidTr="006F11DF">
        <w:trPr>
          <w:trHeight w:val="285"/>
          <w:ins w:id="487" w:author="An Nguyễn" w:date="2025-08-28T18:22:00Z" w16du:dateUtc="2025-08-28T11:22:00Z"/>
          <w:trPrChange w:id="4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822398E" w14:textId="77777777" w:rsidR="006F11DF" w:rsidRPr="006F11DF" w:rsidRDefault="006F11DF" w:rsidP="006F11DF">
            <w:pPr>
              <w:widowControl/>
              <w:autoSpaceDE/>
              <w:autoSpaceDN/>
              <w:rPr>
                <w:ins w:id="490" w:author="An Nguyễn" w:date="2025-08-28T18:22:00Z" w16du:dateUtc="2025-08-28T11:22:00Z"/>
                <w:rFonts w:ascii="Calibri" w:hAnsi="Calibri" w:cs="Calibri"/>
              </w:rPr>
            </w:pPr>
            <w:ins w:id="491" w:author="An Nguyễn" w:date="2025-08-28T18:22:00Z" w16du:dateUtc="2025-08-28T11:22:00Z">
              <w:r w:rsidRPr="006F11DF">
                <w:rPr>
                  <w:rFonts w:ascii="Calibri" w:hAnsi="Calibri" w:cs="Calibri"/>
                </w:rPr>
                <w:t>HCM - 1187 Nguyễn Duy Trinh</w:t>
              </w:r>
            </w:ins>
          </w:p>
        </w:tc>
        <w:tc>
          <w:tcPr>
            <w:tcW w:w="3905" w:type="pct"/>
            <w:tcBorders>
              <w:top w:val="nil"/>
              <w:left w:val="nil"/>
              <w:bottom w:val="single" w:sz="4" w:space="0" w:color="auto"/>
              <w:right w:val="single" w:sz="4" w:space="0" w:color="auto"/>
            </w:tcBorders>
            <w:shd w:val="clear" w:color="000000" w:fill="FFFFFF"/>
            <w:noWrap/>
            <w:vAlign w:val="bottom"/>
            <w:hideMark/>
            <w:tcPrChange w:id="4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06DD64" w14:textId="77777777" w:rsidR="006F11DF" w:rsidRPr="006F11DF" w:rsidRDefault="006F11DF" w:rsidP="006F11DF">
            <w:pPr>
              <w:widowControl/>
              <w:autoSpaceDE/>
              <w:autoSpaceDN/>
              <w:rPr>
                <w:ins w:id="493" w:author="An Nguyễn" w:date="2025-08-28T18:22:00Z" w16du:dateUtc="2025-08-28T11:22:00Z"/>
                <w:rFonts w:ascii="Calibri" w:hAnsi="Calibri" w:cs="Calibri"/>
              </w:rPr>
            </w:pPr>
            <w:ins w:id="494" w:author="An Nguyễn" w:date="2025-08-28T18:22:00Z" w16du:dateUtc="2025-08-28T11:22:00Z">
              <w:r w:rsidRPr="006F11DF">
                <w:rPr>
                  <w:rFonts w:ascii="Calibri" w:hAnsi="Calibri" w:cs="Calibri"/>
                </w:rPr>
                <w:t>1187 Nguyễn Duy Trinh, P. Long Trường, Thành phố Thủ Đức, Thành phố Hồ Chí Minh</w:t>
              </w:r>
            </w:ins>
          </w:p>
        </w:tc>
      </w:tr>
      <w:tr w:rsidR="006F11DF" w:rsidRPr="006F11DF" w14:paraId="2EC335BF" w14:textId="77777777" w:rsidTr="006F11DF">
        <w:trPr>
          <w:trHeight w:val="285"/>
          <w:ins w:id="495" w:author="An Nguyễn" w:date="2025-08-28T18:22:00Z" w16du:dateUtc="2025-08-28T11:22:00Z"/>
          <w:trPrChange w:id="4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4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768D94A" w14:textId="77777777" w:rsidR="006F11DF" w:rsidRPr="006F11DF" w:rsidRDefault="006F11DF" w:rsidP="006F11DF">
            <w:pPr>
              <w:widowControl/>
              <w:autoSpaceDE/>
              <w:autoSpaceDN/>
              <w:rPr>
                <w:ins w:id="498" w:author="An Nguyễn" w:date="2025-08-28T18:22:00Z" w16du:dateUtc="2025-08-28T11:22:00Z"/>
                <w:rFonts w:ascii="Calibri" w:hAnsi="Calibri" w:cs="Calibri"/>
              </w:rPr>
            </w:pPr>
            <w:ins w:id="499" w:author="An Nguyễn" w:date="2025-08-28T18:22:00Z" w16du:dateUtc="2025-08-28T11:22:00Z">
              <w:r w:rsidRPr="006F11DF">
                <w:rPr>
                  <w:rFonts w:ascii="Calibri" w:hAnsi="Calibri" w:cs="Calibri"/>
                </w:rPr>
                <w:t>DON - DT 768</w:t>
              </w:r>
            </w:ins>
          </w:p>
        </w:tc>
        <w:tc>
          <w:tcPr>
            <w:tcW w:w="3905" w:type="pct"/>
            <w:tcBorders>
              <w:top w:val="nil"/>
              <w:left w:val="nil"/>
              <w:bottom w:val="single" w:sz="4" w:space="0" w:color="auto"/>
              <w:right w:val="single" w:sz="4" w:space="0" w:color="auto"/>
            </w:tcBorders>
            <w:shd w:val="clear" w:color="000000" w:fill="FFFFFF"/>
            <w:noWrap/>
            <w:vAlign w:val="bottom"/>
            <w:hideMark/>
            <w:tcPrChange w:id="5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C64B6BD" w14:textId="77777777" w:rsidR="006F11DF" w:rsidRPr="006F11DF" w:rsidRDefault="006F11DF" w:rsidP="006F11DF">
            <w:pPr>
              <w:widowControl/>
              <w:autoSpaceDE/>
              <w:autoSpaceDN/>
              <w:rPr>
                <w:ins w:id="501" w:author="An Nguyễn" w:date="2025-08-28T18:22:00Z" w16du:dateUtc="2025-08-28T11:22:00Z"/>
                <w:rFonts w:ascii="Calibri" w:hAnsi="Calibri" w:cs="Calibri"/>
              </w:rPr>
            </w:pPr>
            <w:ins w:id="502" w:author="An Nguyễn" w:date="2025-08-28T18:22:00Z" w16du:dateUtc="2025-08-28T11:22:00Z">
              <w:r w:rsidRPr="006F11DF">
                <w:rPr>
                  <w:rFonts w:ascii="Calibri" w:hAnsi="Calibri" w:cs="Calibri"/>
                </w:rPr>
                <w:t>DT768, ấp 1, xã Thạnh Phú, huyện Vĩnh Cửu, tỉnh Đồng Nai.</w:t>
              </w:r>
            </w:ins>
          </w:p>
        </w:tc>
      </w:tr>
      <w:tr w:rsidR="006F11DF" w:rsidRPr="006F11DF" w14:paraId="281EE7F0" w14:textId="77777777" w:rsidTr="006F11DF">
        <w:trPr>
          <w:trHeight w:val="285"/>
          <w:ins w:id="503" w:author="An Nguyễn" w:date="2025-08-28T18:22:00Z" w16du:dateUtc="2025-08-28T11:22:00Z"/>
          <w:trPrChange w:id="5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1F1A600" w14:textId="77777777" w:rsidR="006F11DF" w:rsidRPr="006F11DF" w:rsidRDefault="006F11DF" w:rsidP="006F11DF">
            <w:pPr>
              <w:widowControl/>
              <w:autoSpaceDE/>
              <w:autoSpaceDN/>
              <w:rPr>
                <w:ins w:id="506" w:author="An Nguyễn" w:date="2025-08-28T18:22:00Z" w16du:dateUtc="2025-08-28T11:22:00Z"/>
                <w:rFonts w:ascii="Calibri" w:hAnsi="Calibri" w:cs="Calibri"/>
              </w:rPr>
            </w:pPr>
            <w:ins w:id="507" w:author="An Nguyễn" w:date="2025-08-28T18:22:00Z" w16du:dateUtc="2025-08-28T11:22:00Z">
              <w:r w:rsidRPr="006F11DF">
                <w:rPr>
                  <w:rFonts w:ascii="Calibri" w:hAnsi="Calibri" w:cs="Calibri"/>
                </w:rPr>
                <w:t>BDU - DT 741</w:t>
              </w:r>
            </w:ins>
          </w:p>
        </w:tc>
        <w:tc>
          <w:tcPr>
            <w:tcW w:w="3905" w:type="pct"/>
            <w:tcBorders>
              <w:top w:val="nil"/>
              <w:left w:val="nil"/>
              <w:bottom w:val="single" w:sz="4" w:space="0" w:color="auto"/>
              <w:right w:val="single" w:sz="4" w:space="0" w:color="auto"/>
            </w:tcBorders>
            <w:shd w:val="clear" w:color="000000" w:fill="FFFFFF"/>
            <w:noWrap/>
            <w:vAlign w:val="bottom"/>
            <w:hideMark/>
            <w:tcPrChange w:id="5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E79F7A8" w14:textId="77777777" w:rsidR="006F11DF" w:rsidRPr="006F11DF" w:rsidRDefault="006F11DF" w:rsidP="006F11DF">
            <w:pPr>
              <w:widowControl/>
              <w:autoSpaceDE/>
              <w:autoSpaceDN/>
              <w:rPr>
                <w:ins w:id="509" w:author="An Nguyễn" w:date="2025-08-28T18:22:00Z" w16du:dateUtc="2025-08-28T11:22:00Z"/>
                <w:rFonts w:ascii="Calibri" w:hAnsi="Calibri" w:cs="Calibri"/>
              </w:rPr>
            </w:pPr>
            <w:ins w:id="510" w:author="An Nguyễn" w:date="2025-08-28T18:22:00Z" w16du:dateUtc="2025-08-28T11:22:00Z">
              <w:r w:rsidRPr="006F11DF">
                <w:rPr>
                  <w:rFonts w:ascii="Calibri" w:hAnsi="Calibri" w:cs="Calibri"/>
                </w:rPr>
                <w:t>DT741, khu phố Phú Nghị. Hòa Lợi, Thị Xã Bến Cát, Bình Dương</w:t>
              </w:r>
            </w:ins>
          </w:p>
        </w:tc>
      </w:tr>
      <w:tr w:rsidR="006F11DF" w:rsidRPr="006F11DF" w14:paraId="5EBFCDDA" w14:textId="77777777" w:rsidTr="006F11DF">
        <w:trPr>
          <w:trHeight w:val="285"/>
          <w:ins w:id="511" w:author="An Nguyễn" w:date="2025-08-28T18:22:00Z" w16du:dateUtc="2025-08-28T11:22:00Z"/>
          <w:trPrChange w:id="5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4B49810" w14:textId="77777777" w:rsidR="006F11DF" w:rsidRPr="006F11DF" w:rsidRDefault="006F11DF" w:rsidP="006F11DF">
            <w:pPr>
              <w:widowControl/>
              <w:autoSpaceDE/>
              <w:autoSpaceDN/>
              <w:rPr>
                <w:ins w:id="514" w:author="An Nguyễn" w:date="2025-08-28T18:22:00Z" w16du:dateUtc="2025-08-28T11:22:00Z"/>
                <w:rFonts w:ascii="Calibri" w:hAnsi="Calibri" w:cs="Calibri"/>
              </w:rPr>
            </w:pPr>
            <w:ins w:id="515" w:author="An Nguyễn" w:date="2025-08-28T18:22:00Z" w16du:dateUtc="2025-08-28T11:22:00Z">
              <w:r w:rsidRPr="006F11DF">
                <w:rPr>
                  <w:rFonts w:ascii="Calibri" w:hAnsi="Calibri" w:cs="Calibri"/>
                </w:rPr>
                <w:t>BDU - E3/1 KP Bình Thuận 2</w:t>
              </w:r>
            </w:ins>
          </w:p>
        </w:tc>
        <w:tc>
          <w:tcPr>
            <w:tcW w:w="3905" w:type="pct"/>
            <w:tcBorders>
              <w:top w:val="nil"/>
              <w:left w:val="nil"/>
              <w:bottom w:val="single" w:sz="4" w:space="0" w:color="auto"/>
              <w:right w:val="single" w:sz="4" w:space="0" w:color="auto"/>
            </w:tcBorders>
            <w:shd w:val="clear" w:color="000000" w:fill="FFFFFF"/>
            <w:noWrap/>
            <w:vAlign w:val="bottom"/>
            <w:hideMark/>
            <w:tcPrChange w:id="5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F3A684A" w14:textId="77777777" w:rsidR="006F11DF" w:rsidRPr="006F11DF" w:rsidRDefault="006F11DF" w:rsidP="006F11DF">
            <w:pPr>
              <w:widowControl/>
              <w:autoSpaceDE/>
              <w:autoSpaceDN/>
              <w:rPr>
                <w:ins w:id="517" w:author="An Nguyễn" w:date="2025-08-28T18:22:00Z" w16du:dateUtc="2025-08-28T11:22:00Z"/>
                <w:rFonts w:ascii="Calibri" w:hAnsi="Calibri" w:cs="Calibri"/>
              </w:rPr>
            </w:pPr>
            <w:ins w:id="518" w:author="An Nguyễn" w:date="2025-08-28T18:22:00Z" w16du:dateUtc="2025-08-28T11:22:00Z">
              <w:r w:rsidRPr="006F11DF">
                <w:rPr>
                  <w:rFonts w:ascii="Calibri" w:hAnsi="Calibri" w:cs="Calibri"/>
                </w:rPr>
                <w:t>E3/1 Kp Bình Thuận 2, KDC Thuận Giao,Thành phố Thuận An, Bình Dương</w:t>
              </w:r>
            </w:ins>
          </w:p>
        </w:tc>
      </w:tr>
      <w:tr w:rsidR="006F11DF" w:rsidRPr="006F11DF" w14:paraId="06C7B879" w14:textId="77777777" w:rsidTr="006F11DF">
        <w:trPr>
          <w:trHeight w:val="285"/>
          <w:ins w:id="519" w:author="An Nguyễn" w:date="2025-08-28T18:22:00Z" w16du:dateUtc="2025-08-28T11:22:00Z"/>
          <w:trPrChange w:id="5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F48FE68" w14:textId="77777777" w:rsidR="006F11DF" w:rsidRPr="006F11DF" w:rsidRDefault="006F11DF" w:rsidP="006F11DF">
            <w:pPr>
              <w:widowControl/>
              <w:autoSpaceDE/>
              <w:autoSpaceDN/>
              <w:rPr>
                <w:ins w:id="522" w:author="An Nguyễn" w:date="2025-08-28T18:22:00Z" w16du:dateUtc="2025-08-28T11:22:00Z"/>
                <w:rFonts w:ascii="Calibri" w:hAnsi="Calibri" w:cs="Calibri"/>
              </w:rPr>
            </w:pPr>
            <w:ins w:id="523" w:author="An Nguyễn" w:date="2025-08-28T18:22:00Z" w16du:dateUtc="2025-08-28T11:22:00Z">
              <w:r w:rsidRPr="006F11DF">
                <w:rPr>
                  <w:rFonts w:ascii="Calibri" w:hAnsi="Calibri" w:cs="Calibri"/>
                </w:rPr>
                <w:t>HCM - 655 Lê Văn Việt</w:t>
              </w:r>
            </w:ins>
          </w:p>
        </w:tc>
        <w:tc>
          <w:tcPr>
            <w:tcW w:w="3905" w:type="pct"/>
            <w:tcBorders>
              <w:top w:val="nil"/>
              <w:left w:val="nil"/>
              <w:bottom w:val="single" w:sz="4" w:space="0" w:color="auto"/>
              <w:right w:val="single" w:sz="4" w:space="0" w:color="auto"/>
            </w:tcBorders>
            <w:shd w:val="clear" w:color="000000" w:fill="FFFFFF"/>
            <w:noWrap/>
            <w:vAlign w:val="bottom"/>
            <w:hideMark/>
            <w:tcPrChange w:id="5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E54D04C" w14:textId="77777777" w:rsidR="006F11DF" w:rsidRPr="006F11DF" w:rsidRDefault="006F11DF" w:rsidP="006F11DF">
            <w:pPr>
              <w:widowControl/>
              <w:autoSpaceDE/>
              <w:autoSpaceDN/>
              <w:rPr>
                <w:ins w:id="525" w:author="An Nguyễn" w:date="2025-08-28T18:22:00Z" w16du:dateUtc="2025-08-28T11:22:00Z"/>
                <w:rFonts w:ascii="Calibri" w:hAnsi="Calibri" w:cs="Calibri"/>
              </w:rPr>
            </w:pPr>
            <w:ins w:id="526" w:author="An Nguyễn" w:date="2025-08-28T18:22:00Z" w16du:dateUtc="2025-08-28T11:22:00Z">
              <w:r w:rsidRPr="006F11DF">
                <w:rPr>
                  <w:rFonts w:ascii="Calibri" w:hAnsi="Calibri" w:cs="Calibri"/>
                </w:rPr>
                <w:t>655 Lê Văn Việt, Khu Phố 6, P.Tân Phú, Q.9, TPHCM.</w:t>
              </w:r>
            </w:ins>
          </w:p>
        </w:tc>
      </w:tr>
      <w:tr w:rsidR="006F11DF" w:rsidRPr="006F11DF" w14:paraId="2EE75E13" w14:textId="77777777" w:rsidTr="006F11DF">
        <w:trPr>
          <w:trHeight w:val="285"/>
          <w:ins w:id="527" w:author="An Nguyễn" w:date="2025-08-28T18:22:00Z" w16du:dateUtc="2025-08-28T11:22:00Z"/>
          <w:trPrChange w:id="5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6FCAAA9" w14:textId="77777777" w:rsidR="006F11DF" w:rsidRPr="006F11DF" w:rsidRDefault="006F11DF" w:rsidP="006F11DF">
            <w:pPr>
              <w:widowControl/>
              <w:autoSpaceDE/>
              <w:autoSpaceDN/>
              <w:rPr>
                <w:ins w:id="530" w:author="An Nguyễn" w:date="2025-08-28T18:22:00Z" w16du:dateUtc="2025-08-28T11:22:00Z"/>
                <w:rFonts w:ascii="Calibri" w:hAnsi="Calibri" w:cs="Calibri"/>
              </w:rPr>
            </w:pPr>
            <w:ins w:id="531" w:author="An Nguyễn" w:date="2025-08-28T18:22:00Z" w16du:dateUtc="2025-08-28T11:22:00Z">
              <w:r w:rsidRPr="006F11DF">
                <w:rPr>
                  <w:rFonts w:ascii="Calibri" w:hAnsi="Calibri" w:cs="Calibri"/>
                </w:rPr>
                <w:t>BDU - 60 Nguyễn Trãi</w:t>
              </w:r>
            </w:ins>
          </w:p>
        </w:tc>
        <w:tc>
          <w:tcPr>
            <w:tcW w:w="3905" w:type="pct"/>
            <w:tcBorders>
              <w:top w:val="nil"/>
              <w:left w:val="nil"/>
              <w:bottom w:val="single" w:sz="4" w:space="0" w:color="auto"/>
              <w:right w:val="single" w:sz="4" w:space="0" w:color="auto"/>
            </w:tcBorders>
            <w:shd w:val="clear" w:color="000000" w:fill="FFFFFF"/>
            <w:noWrap/>
            <w:vAlign w:val="bottom"/>
            <w:hideMark/>
            <w:tcPrChange w:id="5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62BF1C9" w14:textId="77777777" w:rsidR="006F11DF" w:rsidRPr="006F11DF" w:rsidRDefault="006F11DF" w:rsidP="006F11DF">
            <w:pPr>
              <w:widowControl/>
              <w:autoSpaceDE/>
              <w:autoSpaceDN/>
              <w:rPr>
                <w:ins w:id="533" w:author="An Nguyễn" w:date="2025-08-28T18:22:00Z" w16du:dateUtc="2025-08-28T11:22:00Z"/>
                <w:rFonts w:ascii="Calibri" w:hAnsi="Calibri" w:cs="Calibri"/>
              </w:rPr>
            </w:pPr>
            <w:ins w:id="534" w:author="An Nguyễn" w:date="2025-08-28T18:22:00Z" w16du:dateUtc="2025-08-28T11:22:00Z">
              <w:r w:rsidRPr="006F11DF">
                <w:rPr>
                  <w:rFonts w:ascii="Calibri" w:hAnsi="Calibri" w:cs="Calibri"/>
                </w:rPr>
                <w:t>60 Đường Nguyễn Trãi, Khu phố Thống Nhất 1,Phường Dĩ An, Thành phố Dĩ An, Tỉnh Bình Dương</w:t>
              </w:r>
            </w:ins>
          </w:p>
        </w:tc>
      </w:tr>
      <w:tr w:rsidR="006F11DF" w:rsidRPr="006F11DF" w14:paraId="6E505D60" w14:textId="77777777" w:rsidTr="006F11DF">
        <w:trPr>
          <w:trHeight w:val="285"/>
          <w:ins w:id="535" w:author="An Nguyễn" w:date="2025-08-28T18:22:00Z" w16du:dateUtc="2025-08-28T11:22:00Z"/>
          <w:trPrChange w:id="5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10BF43" w14:textId="77777777" w:rsidR="006F11DF" w:rsidRPr="006F11DF" w:rsidRDefault="006F11DF" w:rsidP="006F11DF">
            <w:pPr>
              <w:widowControl/>
              <w:autoSpaceDE/>
              <w:autoSpaceDN/>
              <w:rPr>
                <w:ins w:id="538" w:author="An Nguyễn" w:date="2025-08-28T18:22:00Z" w16du:dateUtc="2025-08-28T11:22:00Z"/>
                <w:rFonts w:ascii="Calibri" w:hAnsi="Calibri" w:cs="Calibri"/>
              </w:rPr>
            </w:pPr>
            <w:ins w:id="539" w:author="An Nguyễn" w:date="2025-08-28T18:22:00Z" w16du:dateUtc="2025-08-28T11:22:00Z">
              <w:r w:rsidRPr="006F11DF">
                <w:rPr>
                  <w:rFonts w:ascii="Calibri" w:hAnsi="Calibri" w:cs="Calibri"/>
                </w:rPr>
                <w:t>HCM - 311A Thoại Ngọc Hầu</w:t>
              </w:r>
            </w:ins>
          </w:p>
        </w:tc>
        <w:tc>
          <w:tcPr>
            <w:tcW w:w="3905" w:type="pct"/>
            <w:tcBorders>
              <w:top w:val="nil"/>
              <w:left w:val="nil"/>
              <w:bottom w:val="single" w:sz="4" w:space="0" w:color="auto"/>
              <w:right w:val="single" w:sz="4" w:space="0" w:color="auto"/>
            </w:tcBorders>
            <w:shd w:val="clear" w:color="000000" w:fill="FFFFFF"/>
            <w:noWrap/>
            <w:vAlign w:val="bottom"/>
            <w:hideMark/>
            <w:tcPrChange w:id="5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6866EAB" w14:textId="77777777" w:rsidR="006F11DF" w:rsidRPr="006F11DF" w:rsidRDefault="006F11DF" w:rsidP="006F11DF">
            <w:pPr>
              <w:widowControl/>
              <w:autoSpaceDE/>
              <w:autoSpaceDN/>
              <w:rPr>
                <w:ins w:id="541" w:author="An Nguyễn" w:date="2025-08-28T18:22:00Z" w16du:dateUtc="2025-08-28T11:22:00Z"/>
                <w:rFonts w:ascii="Calibri" w:hAnsi="Calibri" w:cs="Calibri"/>
              </w:rPr>
            </w:pPr>
            <w:ins w:id="542" w:author="An Nguyễn" w:date="2025-08-28T18:22:00Z" w16du:dateUtc="2025-08-28T11:22:00Z">
              <w:r w:rsidRPr="006F11DF">
                <w:rPr>
                  <w:rFonts w:ascii="Calibri" w:hAnsi="Calibri" w:cs="Calibri"/>
                </w:rPr>
                <w:t>311A Thoại Ngọc Hầu, P. Tân Hiệp, Tân Phú, TPHCM</w:t>
              </w:r>
            </w:ins>
          </w:p>
        </w:tc>
      </w:tr>
      <w:tr w:rsidR="006F11DF" w:rsidRPr="006F11DF" w14:paraId="7311A8DB" w14:textId="77777777" w:rsidTr="006F11DF">
        <w:trPr>
          <w:trHeight w:val="285"/>
          <w:ins w:id="543" w:author="An Nguyễn" w:date="2025-08-28T18:22:00Z" w16du:dateUtc="2025-08-28T11:22:00Z"/>
          <w:trPrChange w:id="5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C1B221D" w14:textId="77777777" w:rsidR="006F11DF" w:rsidRPr="006F11DF" w:rsidRDefault="006F11DF" w:rsidP="006F11DF">
            <w:pPr>
              <w:widowControl/>
              <w:autoSpaceDE/>
              <w:autoSpaceDN/>
              <w:rPr>
                <w:ins w:id="546" w:author="An Nguyễn" w:date="2025-08-28T18:22:00Z" w16du:dateUtc="2025-08-28T11:22:00Z"/>
                <w:rFonts w:ascii="Calibri" w:hAnsi="Calibri" w:cs="Calibri"/>
              </w:rPr>
            </w:pPr>
            <w:ins w:id="547" w:author="An Nguyễn" w:date="2025-08-28T18:22:00Z" w16du:dateUtc="2025-08-28T11:22:00Z">
              <w:r w:rsidRPr="006F11DF">
                <w:rPr>
                  <w:rFonts w:ascii="Calibri" w:hAnsi="Calibri" w:cs="Calibri"/>
                </w:rPr>
                <w:t>HCM - 202 Kinh Dương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5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7F87E49" w14:textId="77777777" w:rsidR="006F11DF" w:rsidRPr="006F11DF" w:rsidRDefault="006F11DF" w:rsidP="006F11DF">
            <w:pPr>
              <w:widowControl/>
              <w:autoSpaceDE/>
              <w:autoSpaceDN/>
              <w:rPr>
                <w:ins w:id="549" w:author="An Nguyễn" w:date="2025-08-28T18:22:00Z" w16du:dateUtc="2025-08-28T11:22:00Z"/>
                <w:rFonts w:ascii="Calibri" w:hAnsi="Calibri" w:cs="Calibri"/>
              </w:rPr>
            </w:pPr>
            <w:ins w:id="550" w:author="An Nguyễn" w:date="2025-08-28T18:22:00Z" w16du:dateUtc="2025-08-28T11:22:00Z">
              <w:r w:rsidRPr="006F11DF">
                <w:rPr>
                  <w:rFonts w:ascii="Calibri" w:hAnsi="Calibri" w:cs="Calibri"/>
                </w:rPr>
                <w:t>202 Kinh Dương Vương, KP 4, Phường An Lạc A, Quận Bình Tân, TP HCM</w:t>
              </w:r>
            </w:ins>
          </w:p>
        </w:tc>
      </w:tr>
      <w:tr w:rsidR="006F11DF" w:rsidRPr="006F11DF" w14:paraId="509E3F92" w14:textId="77777777" w:rsidTr="006F11DF">
        <w:trPr>
          <w:trHeight w:val="285"/>
          <w:ins w:id="551" w:author="An Nguyễn" w:date="2025-08-28T18:22:00Z" w16du:dateUtc="2025-08-28T11:22:00Z"/>
          <w:trPrChange w:id="5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787E0CF" w14:textId="77777777" w:rsidR="006F11DF" w:rsidRPr="006F11DF" w:rsidRDefault="006F11DF" w:rsidP="006F11DF">
            <w:pPr>
              <w:widowControl/>
              <w:autoSpaceDE/>
              <w:autoSpaceDN/>
              <w:rPr>
                <w:ins w:id="554" w:author="An Nguyễn" w:date="2025-08-28T18:22:00Z" w16du:dateUtc="2025-08-28T11:22:00Z"/>
                <w:rFonts w:ascii="Calibri" w:hAnsi="Calibri" w:cs="Calibri"/>
              </w:rPr>
            </w:pPr>
            <w:ins w:id="555" w:author="An Nguyễn" w:date="2025-08-28T18:22:00Z" w16du:dateUtc="2025-08-28T11:22:00Z">
              <w:r w:rsidRPr="006F11DF">
                <w:rPr>
                  <w:rFonts w:ascii="Calibri" w:hAnsi="Calibri" w:cs="Calibri"/>
                </w:rPr>
                <w:t>BDU - 1111B Ấp Vĩnh Phước</w:t>
              </w:r>
            </w:ins>
          </w:p>
        </w:tc>
        <w:tc>
          <w:tcPr>
            <w:tcW w:w="3905" w:type="pct"/>
            <w:tcBorders>
              <w:top w:val="nil"/>
              <w:left w:val="nil"/>
              <w:bottom w:val="single" w:sz="4" w:space="0" w:color="auto"/>
              <w:right w:val="single" w:sz="4" w:space="0" w:color="auto"/>
            </w:tcBorders>
            <w:shd w:val="clear" w:color="000000" w:fill="FFFFFF"/>
            <w:noWrap/>
            <w:vAlign w:val="bottom"/>
            <w:hideMark/>
            <w:tcPrChange w:id="5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C8136F" w14:textId="77777777" w:rsidR="006F11DF" w:rsidRPr="006F11DF" w:rsidRDefault="006F11DF" w:rsidP="006F11DF">
            <w:pPr>
              <w:widowControl/>
              <w:autoSpaceDE/>
              <w:autoSpaceDN/>
              <w:rPr>
                <w:ins w:id="557" w:author="An Nguyễn" w:date="2025-08-28T18:22:00Z" w16du:dateUtc="2025-08-28T11:22:00Z"/>
                <w:rFonts w:ascii="Calibri" w:hAnsi="Calibri" w:cs="Calibri"/>
              </w:rPr>
            </w:pPr>
            <w:ins w:id="558" w:author="An Nguyễn" w:date="2025-08-28T18:22:00Z" w16du:dateUtc="2025-08-28T11:22:00Z">
              <w:r w:rsidRPr="006F11DF">
                <w:rPr>
                  <w:rFonts w:ascii="Calibri" w:hAnsi="Calibri" w:cs="Calibri"/>
                </w:rPr>
                <w:t>1111B, ấp Vĩnh Phước  tổ 11, xã Thái Hòa, Tân Uyên, Bình Dương</w:t>
              </w:r>
            </w:ins>
          </w:p>
        </w:tc>
      </w:tr>
      <w:tr w:rsidR="006F11DF" w:rsidRPr="006F11DF" w14:paraId="3F35A367" w14:textId="77777777" w:rsidTr="006F11DF">
        <w:trPr>
          <w:trHeight w:val="285"/>
          <w:ins w:id="559" w:author="An Nguyễn" w:date="2025-08-28T18:22:00Z" w16du:dateUtc="2025-08-28T11:22:00Z"/>
          <w:trPrChange w:id="5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1F9B15C" w14:textId="77777777" w:rsidR="006F11DF" w:rsidRPr="006F11DF" w:rsidRDefault="006F11DF" w:rsidP="006F11DF">
            <w:pPr>
              <w:widowControl/>
              <w:autoSpaceDE/>
              <w:autoSpaceDN/>
              <w:rPr>
                <w:ins w:id="562" w:author="An Nguyễn" w:date="2025-08-28T18:22:00Z" w16du:dateUtc="2025-08-28T11:22:00Z"/>
                <w:rFonts w:ascii="Calibri" w:hAnsi="Calibri" w:cs="Calibri"/>
              </w:rPr>
            </w:pPr>
            <w:ins w:id="563" w:author="An Nguyễn" w:date="2025-08-28T18:22:00Z" w16du:dateUtc="2025-08-28T11:22:00Z">
              <w:r w:rsidRPr="006F11DF">
                <w:rPr>
                  <w:rFonts w:ascii="Calibri" w:hAnsi="Calibri" w:cs="Calibri"/>
                </w:rPr>
                <w:t>DON - 291 - 293 CMT8</w:t>
              </w:r>
            </w:ins>
          </w:p>
        </w:tc>
        <w:tc>
          <w:tcPr>
            <w:tcW w:w="3905" w:type="pct"/>
            <w:tcBorders>
              <w:top w:val="nil"/>
              <w:left w:val="nil"/>
              <w:bottom w:val="single" w:sz="4" w:space="0" w:color="auto"/>
              <w:right w:val="single" w:sz="4" w:space="0" w:color="auto"/>
            </w:tcBorders>
            <w:shd w:val="clear" w:color="000000" w:fill="FFFFFF"/>
            <w:noWrap/>
            <w:vAlign w:val="bottom"/>
            <w:hideMark/>
            <w:tcPrChange w:id="5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31607CA" w14:textId="77777777" w:rsidR="006F11DF" w:rsidRPr="006F11DF" w:rsidRDefault="006F11DF" w:rsidP="006F11DF">
            <w:pPr>
              <w:widowControl/>
              <w:autoSpaceDE/>
              <w:autoSpaceDN/>
              <w:rPr>
                <w:ins w:id="565" w:author="An Nguyễn" w:date="2025-08-28T18:22:00Z" w16du:dateUtc="2025-08-28T11:22:00Z"/>
                <w:rFonts w:ascii="Calibri" w:hAnsi="Calibri" w:cs="Calibri"/>
              </w:rPr>
            </w:pPr>
            <w:ins w:id="566" w:author="An Nguyễn" w:date="2025-08-28T18:22:00Z" w16du:dateUtc="2025-08-28T11:22:00Z">
              <w:r w:rsidRPr="006F11DF">
                <w:rPr>
                  <w:rFonts w:ascii="Calibri" w:hAnsi="Calibri" w:cs="Calibri"/>
                </w:rPr>
                <w:t>291 - 293 đường CMT8, khu phố 3, Phường Hòa Bình, Thành phố Biên Hòa, Tỉnh Đồng Nai</w:t>
              </w:r>
            </w:ins>
          </w:p>
        </w:tc>
      </w:tr>
      <w:tr w:rsidR="006F11DF" w:rsidRPr="006F11DF" w14:paraId="4C109443" w14:textId="77777777" w:rsidTr="006F11DF">
        <w:trPr>
          <w:trHeight w:val="285"/>
          <w:ins w:id="567" w:author="An Nguyễn" w:date="2025-08-28T18:22:00Z" w16du:dateUtc="2025-08-28T11:22:00Z"/>
          <w:trPrChange w:id="5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7CA8A27" w14:textId="77777777" w:rsidR="006F11DF" w:rsidRPr="006F11DF" w:rsidRDefault="006F11DF" w:rsidP="006F11DF">
            <w:pPr>
              <w:widowControl/>
              <w:autoSpaceDE/>
              <w:autoSpaceDN/>
              <w:rPr>
                <w:ins w:id="570" w:author="An Nguyễn" w:date="2025-08-28T18:22:00Z" w16du:dateUtc="2025-08-28T11:22:00Z"/>
                <w:rFonts w:ascii="Calibri" w:hAnsi="Calibri" w:cs="Calibri"/>
              </w:rPr>
            </w:pPr>
            <w:ins w:id="571" w:author="An Nguyễn" w:date="2025-08-28T18:22:00Z" w16du:dateUtc="2025-08-28T11:22:00Z">
              <w:r w:rsidRPr="006F11DF">
                <w:rPr>
                  <w:rFonts w:ascii="Calibri" w:hAnsi="Calibri" w:cs="Calibri"/>
                </w:rPr>
                <w:t>HCM - 406C Mã Lò</w:t>
              </w:r>
            </w:ins>
          </w:p>
        </w:tc>
        <w:tc>
          <w:tcPr>
            <w:tcW w:w="3905" w:type="pct"/>
            <w:tcBorders>
              <w:top w:val="nil"/>
              <w:left w:val="nil"/>
              <w:bottom w:val="single" w:sz="4" w:space="0" w:color="auto"/>
              <w:right w:val="single" w:sz="4" w:space="0" w:color="auto"/>
            </w:tcBorders>
            <w:shd w:val="clear" w:color="000000" w:fill="FFFFFF"/>
            <w:noWrap/>
            <w:vAlign w:val="bottom"/>
            <w:hideMark/>
            <w:tcPrChange w:id="5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022A495" w14:textId="77777777" w:rsidR="006F11DF" w:rsidRPr="006F11DF" w:rsidRDefault="006F11DF" w:rsidP="006F11DF">
            <w:pPr>
              <w:widowControl/>
              <w:autoSpaceDE/>
              <w:autoSpaceDN/>
              <w:rPr>
                <w:ins w:id="573" w:author="An Nguyễn" w:date="2025-08-28T18:22:00Z" w16du:dateUtc="2025-08-28T11:22:00Z"/>
                <w:rFonts w:ascii="Calibri" w:hAnsi="Calibri" w:cs="Calibri"/>
              </w:rPr>
            </w:pPr>
            <w:ins w:id="574" w:author="An Nguyễn" w:date="2025-08-28T18:22:00Z" w16du:dateUtc="2025-08-28T11:22:00Z">
              <w:r w:rsidRPr="006F11DF">
                <w:rPr>
                  <w:rFonts w:ascii="Calibri" w:hAnsi="Calibri" w:cs="Calibri"/>
                </w:rPr>
                <w:t>Số 406C Mã Lò, Khu phố 22, Phường Bình Hưng Hòa A, Quận Bình Tân, Thành phố Hồ Chí Minh</w:t>
              </w:r>
            </w:ins>
          </w:p>
        </w:tc>
      </w:tr>
      <w:tr w:rsidR="006F11DF" w:rsidRPr="006F11DF" w14:paraId="0FC390EE" w14:textId="77777777" w:rsidTr="006F11DF">
        <w:trPr>
          <w:trHeight w:val="285"/>
          <w:ins w:id="575" w:author="An Nguyễn" w:date="2025-08-28T18:22:00Z" w16du:dateUtc="2025-08-28T11:22:00Z"/>
          <w:trPrChange w:id="5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314A7A8" w14:textId="77777777" w:rsidR="006F11DF" w:rsidRPr="006F11DF" w:rsidRDefault="006F11DF" w:rsidP="006F11DF">
            <w:pPr>
              <w:widowControl/>
              <w:autoSpaceDE/>
              <w:autoSpaceDN/>
              <w:rPr>
                <w:ins w:id="578" w:author="An Nguyễn" w:date="2025-08-28T18:22:00Z" w16du:dateUtc="2025-08-28T11:22:00Z"/>
                <w:rFonts w:ascii="Calibri" w:hAnsi="Calibri" w:cs="Calibri"/>
              </w:rPr>
            </w:pPr>
            <w:ins w:id="579" w:author="An Nguyễn" w:date="2025-08-28T18:22:00Z" w16du:dateUtc="2025-08-28T11:22:00Z">
              <w:r w:rsidRPr="006F11DF">
                <w:rPr>
                  <w:rFonts w:ascii="Calibri" w:hAnsi="Calibri" w:cs="Calibri"/>
                </w:rPr>
                <w:t>BDU - Đường D10</w:t>
              </w:r>
            </w:ins>
          </w:p>
        </w:tc>
        <w:tc>
          <w:tcPr>
            <w:tcW w:w="3905" w:type="pct"/>
            <w:tcBorders>
              <w:top w:val="nil"/>
              <w:left w:val="nil"/>
              <w:bottom w:val="single" w:sz="4" w:space="0" w:color="auto"/>
              <w:right w:val="single" w:sz="4" w:space="0" w:color="auto"/>
            </w:tcBorders>
            <w:shd w:val="clear" w:color="000000" w:fill="FFFFFF"/>
            <w:noWrap/>
            <w:vAlign w:val="bottom"/>
            <w:hideMark/>
            <w:tcPrChange w:id="5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A70ADAD" w14:textId="77777777" w:rsidR="006F11DF" w:rsidRPr="006F11DF" w:rsidRDefault="006F11DF" w:rsidP="006F11DF">
            <w:pPr>
              <w:widowControl/>
              <w:autoSpaceDE/>
              <w:autoSpaceDN/>
              <w:rPr>
                <w:ins w:id="581" w:author="An Nguyễn" w:date="2025-08-28T18:22:00Z" w16du:dateUtc="2025-08-28T11:22:00Z"/>
                <w:rFonts w:ascii="Calibri" w:hAnsi="Calibri" w:cs="Calibri"/>
              </w:rPr>
            </w:pPr>
            <w:ins w:id="582" w:author="An Nguyễn" w:date="2025-08-28T18:22:00Z" w16du:dateUtc="2025-08-28T11:22:00Z">
              <w:r w:rsidRPr="006F11DF">
                <w:rPr>
                  <w:rFonts w:ascii="Calibri" w:hAnsi="Calibri" w:cs="Calibri"/>
                </w:rPr>
                <w:t>đường D10, phường Thới Hoà, thị xã Bến Cát, tỉnh Bình Dương</w:t>
              </w:r>
            </w:ins>
          </w:p>
        </w:tc>
      </w:tr>
      <w:tr w:rsidR="006F11DF" w:rsidRPr="006F11DF" w14:paraId="4E172218" w14:textId="77777777" w:rsidTr="006F11DF">
        <w:trPr>
          <w:trHeight w:val="285"/>
          <w:ins w:id="583" w:author="An Nguyễn" w:date="2025-08-28T18:22:00Z" w16du:dateUtc="2025-08-28T11:22:00Z"/>
          <w:trPrChange w:id="5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C9BAE16" w14:textId="77777777" w:rsidR="006F11DF" w:rsidRPr="006F11DF" w:rsidRDefault="006F11DF" w:rsidP="006F11DF">
            <w:pPr>
              <w:widowControl/>
              <w:autoSpaceDE/>
              <w:autoSpaceDN/>
              <w:rPr>
                <w:ins w:id="586" w:author="An Nguyễn" w:date="2025-08-28T18:22:00Z" w16du:dateUtc="2025-08-28T11:22:00Z"/>
                <w:rFonts w:ascii="Calibri" w:hAnsi="Calibri" w:cs="Calibri"/>
              </w:rPr>
            </w:pPr>
            <w:ins w:id="587" w:author="An Nguyễn" w:date="2025-08-28T18:22:00Z" w16du:dateUtc="2025-08-28T11:22:00Z">
              <w:r w:rsidRPr="006F11DF">
                <w:rPr>
                  <w:rFonts w:ascii="Calibri" w:hAnsi="Calibri" w:cs="Calibri"/>
                </w:rPr>
                <w:t>BVT - 1107-1109 Đường 30/4</w:t>
              </w:r>
            </w:ins>
          </w:p>
        </w:tc>
        <w:tc>
          <w:tcPr>
            <w:tcW w:w="3905" w:type="pct"/>
            <w:tcBorders>
              <w:top w:val="nil"/>
              <w:left w:val="nil"/>
              <w:bottom w:val="single" w:sz="4" w:space="0" w:color="auto"/>
              <w:right w:val="single" w:sz="4" w:space="0" w:color="auto"/>
            </w:tcBorders>
            <w:shd w:val="clear" w:color="000000" w:fill="FFFFFF"/>
            <w:noWrap/>
            <w:vAlign w:val="bottom"/>
            <w:hideMark/>
            <w:tcPrChange w:id="5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B726199" w14:textId="77777777" w:rsidR="006F11DF" w:rsidRPr="006F11DF" w:rsidRDefault="006F11DF" w:rsidP="006F11DF">
            <w:pPr>
              <w:widowControl/>
              <w:autoSpaceDE/>
              <w:autoSpaceDN/>
              <w:rPr>
                <w:ins w:id="589" w:author="An Nguyễn" w:date="2025-08-28T18:22:00Z" w16du:dateUtc="2025-08-28T11:22:00Z"/>
                <w:rFonts w:ascii="Calibri" w:hAnsi="Calibri" w:cs="Calibri"/>
              </w:rPr>
            </w:pPr>
            <w:ins w:id="590" w:author="An Nguyễn" w:date="2025-08-28T18:22:00Z" w16du:dateUtc="2025-08-28T11:22:00Z">
              <w:r w:rsidRPr="006F11DF">
                <w:rPr>
                  <w:rFonts w:ascii="Calibri" w:hAnsi="Calibri" w:cs="Calibri"/>
                </w:rPr>
                <w:t>1107 - 1109 đường 30/4, phường 11, TP Vũng Tàu, tỉnh Bà Rịa Vũng Tàu</w:t>
              </w:r>
            </w:ins>
          </w:p>
        </w:tc>
      </w:tr>
      <w:tr w:rsidR="006F11DF" w:rsidRPr="006F11DF" w14:paraId="2724C202" w14:textId="77777777" w:rsidTr="006F11DF">
        <w:trPr>
          <w:trHeight w:val="285"/>
          <w:ins w:id="591" w:author="An Nguyễn" w:date="2025-08-28T18:22:00Z" w16du:dateUtc="2025-08-28T11:22:00Z"/>
          <w:trPrChange w:id="5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5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883C1B1" w14:textId="77777777" w:rsidR="006F11DF" w:rsidRPr="006F11DF" w:rsidRDefault="006F11DF" w:rsidP="006F11DF">
            <w:pPr>
              <w:widowControl/>
              <w:autoSpaceDE/>
              <w:autoSpaceDN/>
              <w:rPr>
                <w:ins w:id="594" w:author="An Nguyễn" w:date="2025-08-28T18:22:00Z" w16du:dateUtc="2025-08-28T11:22:00Z"/>
                <w:rFonts w:ascii="Calibri" w:hAnsi="Calibri" w:cs="Calibri"/>
              </w:rPr>
            </w:pPr>
            <w:ins w:id="595" w:author="An Nguyễn" w:date="2025-08-28T18:22:00Z" w16du:dateUtc="2025-08-28T11:22:00Z">
              <w:r w:rsidRPr="006F11DF">
                <w:rPr>
                  <w:rFonts w:ascii="Calibri" w:hAnsi="Calibri" w:cs="Calibri"/>
                </w:rPr>
                <w:t>DON - 2551 Lý Thái Tổ</w:t>
              </w:r>
            </w:ins>
          </w:p>
        </w:tc>
        <w:tc>
          <w:tcPr>
            <w:tcW w:w="3905" w:type="pct"/>
            <w:tcBorders>
              <w:top w:val="nil"/>
              <w:left w:val="nil"/>
              <w:bottom w:val="single" w:sz="4" w:space="0" w:color="auto"/>
              <w:right w:val="single" w:sz="4" w:space="0" w:color="auto"/>
            </w:tcBorders>
            <w:shd w:val="clear" w:color="000000" w:fill="FFFFFF"/>
            <w:noWrap/>
            <w:vAlign w:val="bottom"/>
            <w:hideMark/>
            <w:tcPrChange w:id="5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1AA8E60" w14:textId="77777777" w:rsidR="006F11DF" w:rsidRPr="006F11DF" w:rsidRDefault="006F11DF" w:rsidP="006F11DF">
            <w:pPr>
              <w:widowControl/>
              <w:autoSpaceDE/>
              <w:autoSpaceDN/>
              <w:rPr>
                <w:ins w:id="597" w:author="An Nguyễn" w:date="2025-08-28T18:22:00Z" w16du:dateUtc="2025-08-28T11:22:00Z"/>
                <w:rFonts w:ascii="Calibri" w:hAnsi="Calibri" w:cs="Calibri"/>
              </w:rPr>
            </w:pPr>
            <w:ins w:id="598" w:author="An Nguyễn" w:date="2025-08-28T18:22:00Z" w16du:dateUtc="2025-08-28T11:22:00Z">
              <w:r w:rsidRPr="006F11DF">
                <w:rPr>
                  <w:rFonts w:ascii="Calibri" w:hAnsi="Calibri" w:cs="Calibri"/>
                </w:rPr>
                <w:t>2551 đường Lý Thái Tổ, Ấp Phước Lý, xã Đại Phước, huyện Nhơn Trạch, Đồng Nai</w:t>
              </w:r>
            </w:ins>
          </w:p>
        </w:tc>
      </w:tr>
      <w:tr w:rsidR="006F11DF" w:rsidRPr="006F11DF" w14:paraId="3FDF73F5" w14:textId="77777777" w:rsidTr="006F11DF">
        <w:trPr>
          <w:trHeight w:val="285"/>
          <w:ins w:id="599" w:author="An Nguyễn" w:date="2025-08-28T18:22:00Z" w16du:dateUtc="2025-08-28T11:22:00Z"/>
          <w:trPrChange w:id="6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83384FE" w14:textId="77777777" w:rsidR="006F11DF" w:rsidRPr="006F11DF" w:rsidRDefault="006F11DF" w:rsidP="006F11DF">
            <w:pPr>
              <w:widowControl/>
              <w:autoSpaceDE/>
              <w:autoSpaceDN/>
              <w:rPr>
                <w:ins w:id="602" w:author="An Nguyễn" w:date="2025-08-28T18:22:00Z" w16du:dateUtc="2025-08-28T11:22:00Z"/>
                <w:rFonts w:ascii="Calibri" w:hAnsi="Calibri" w:cs="Calibri"/>
              </w:rPr>
            </w:pPr>
            <w:ins w:id="603" w:author="An Nguyễn" w:date="2025-08-28T18:22:00Z" w16du:dateUtc="2025-08-28T11:22:00Z">
              <w:r w:rsidRPr="006F11DF">
                <w:rPr>
                  <w:rFonts w:ascii="Calibri" w:hAnsi="Calibri" w:cs="Calibri"/>
                </w:rPr>
                <w:t>DON - 194 Trần Phú</w:t>
              </w:r>
            </w:ins>
          </w:p>
        </w:tc>
        <w:tc>
          <w:tcPr>
            <w:tcW w:w="3905" w:type="pct"/>
            <w:tcBorders>
              <w:top w:val="nil"/>
              <w:left w:val="nil"/>
              <w:bottom w:val="single" w:sz="4" w:space="0" w:color="auto"/>
              <w:right w:val="single" w:sz="4" w:space="0" w:color="auto"/>
            </w:tcBorders>
            <w:shd w:val="clear" w:color="000000" w:fill="FFFFFF"/>
            <w:noWrap/>
            <w:vAlign w:val="bottom"/>
            <w:hideMark/>
            <w:tcPrChange w:id="6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B81DBF0" w14:textId="77777777" w:rsidR="006F11DF" w:rsidRPr="006F11DF" w:rsidRDefault="006F11DF" w:rsidP="006F11DF">
            <w:pPr>
              <w:widowControl/>
              <w:autoSpaceDE/>
              <w:autoSpaceDN/>
              <w:rPr>
                <w:ins w:id="605" w:author="An Nguyễn" w:date="2025-08-28T18:22:00Z" w16du:dateUtc="2025-08-28T11:22:00Z"/>
                <w:rFonts w:ascii="Calibri" w:hAnsi="Calibri" w:cs="Calibri"/>
              </w:rPr>
            </w:pPr>
            <w:ins w:id="606" w:author="An Nguyễn" w:date="2025-08-28T18:22:00Z" w16du:dateUtc="2025-08-28T11:22:00Z">
              <w:r w:rsidRPr="006F11DF">
                <w:rPr>
                  <w:rFonts w:ascii="Calibri" w:hAnsi="Calibri" w:cs="Calibri"/>
                </w:rPr>
                <w:t>194 Trần Phú, P. Xuân An, Long Khánh, Đồng Nai</w:t>
              </w:r>
            </w:ins>
          </w:p>
        </w:tc>
      </w:tr>
      <w:tr w:rsidR="006F11DF" w:rsidRPr="006F11DF" w14:paraId="6DE65390" w14:textId="77777777" w:rsidTr="006F11DF">
        <w:trPr>
          <w:trHeight w:val="285"/>
          <w:ins w:id="607" w:author="An Nguyễn" w:date="2025-08-28T18:22:00Z" w16du:dateUtc="2025-08-28T11:22:00Z"/>
          <w:trPrChange w:id="6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A705BE3" w14:textId="77777777" w:rsidR="006F11DF" w:rsidRPr="006F11DF" w:rsidRDefault="006F11DF" w:rsidP="006F11DF">
            <w:pPr>
              <w:widowControl/>
              <w:autoSpaceDE/>
              <w:autoSpaceDN/>
              <w:rPr>
                <w:ins w:id="610" w:author="An Nguyễn" w:date="2025-08-28T18:22:00Z" w16du:dateUtc="2025-08-28T11:22:00Z"/>
                <w:rFonts w:ascii="Calibri" w:hAnsi="Calibri" w:cs="Calibri"/>
              </w:rPr>
            </w:pPr>
            <w:ins w:id="611" w:author="An Nguyễn" w:date="2025-08-28T18:22:00Z" w16du:dateUtc="2025-08-28T11:22:00Z">
              <w:r w:rsidRPr="006F11DF">
                <w:rPr>
                  <w:rFonts w:ascii="Calibri" w:hAnsi="Calibri" w:cs="Calibri"/>
                </w:rPr>
                <w:t>DON - 49F Đường 30/4</w:t>
              </w:r>
            </w:ins>
          </w:p>
        </w:tc>
        <w:tc>
          <w:tcPr>
            <w:tcW w:w="3905" w:type="pct"/>
            <w:tcBorders>
              <w:top w:val="nil"/>
              <w:left w:val="nil"/>
              <w:bottom w:val="single" w:sz="4" w:space="0" w:color="auto"/>
              <w:right w:val="single" w:sz="4" w:space="0" w:color="auto"/>
            </w:tcBorders>
            <w:shd w:val="clear" w:color="000000" w:fill="FFFFFF"/>
            <w:noWrap/>
            <w:vAlign w:val="bottom"/>
            <w:hideMark/>
            <w:tcPrChange w:id="6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3820428" w14:textId="77777777" w:rsidR="006F11DF" w:rsidRPr="006F11DF" w:rsidRDefault="006F11DF" w:rsidP="006F11DF">
            <w:pPr>
              <w:widowControl/>
              <w:autoSpaceDE/>
              <w:autoSpaceDN/>
              <w:rPr>
                <w:ins w:id="613" w:author="An Nguyễn" w:date="2025-08-28T18:22:00Z" w16du:dateUtc="2025-08-28T11:22:00Z"/>
                <w:rFonts w:ascii="Calibri" w:hAnsi="Calibri" w:cs="Calibri"/>
              </w:rPr>
            </w:pPr>
            <w:ins w:id="614" w:author="An Nguyễn" w:date="2025-08-28T18:22:00Z" w16du:dateUtc="2025-08-28T11:22:00Z">
              <w:r w:rsidRPr="006F11DF">
                <w:rPr>
                  <w:rFonts w:ascii="Calibri" w:hAnsi="Calibri" w:cs="Calibri"/>
                </w:rPr>
                <w:t>49F đường 30/4, thị trấn Trảng Bom, huyện Trảng Bom, tỉnh Đồng Nai</w:t>
              </w:r>
            </w:ins>
          </w:p>
        </w:tc>
      </w:tr>
      <w:tr w:rsidR="006F11DF" w:rsidRPr="006F11DF" w14:paraId="0A47C4AB" w14:textId="77777777" w:rsidTr="006F11DF">
        <w:trPr>
          <w:trHeight w:val="285"/>
          <w:ins w:id="615" w:author="An Nguyễn" w:date="2025-08-28T18:22:00Z" w16du:dateUtc="2025-08-28T11:22:00Z"/>
          <w:trPrChange w:id="6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8209DC5" w14:textId="77777777" w:rsidR="006F11DF" w:rsidRPr="006F11DF" w:rsidRDefault="006F11DF" w:rsidP="006F11DF">
            <w:pPr>
              <w:widowControl/>
              <w:autoSpaceDE/>
              <w:autoSpaceDN/>
              <w:rPr>
                <w:ins w:id="618" w:author="An Nguyễn" w:date="2025-08-28T18:22:00Z" w16du:dateUtc="2025-08-28T11:22:00Z"/>
                <w:rFonts w:ascii="Calibri" w:hAnsi="Calibri" w:cs="Calibri"/>
              </w:rPr>
            </w:pPr>
            <w:ins w:id="619" w:author="An Nguyễn" w:date="2025-08-28T18:22:00Z" w16du:dateUtc="2025-08-28T11:22:00Z">
              <w:r w:rsidRPr="006F11DF">
                <w:rPr>
                  <w:rFonts w:ascii="Calibri" w:hAnsi="Calibri" w:cs="Calibri"/>
                </w:rPr>
                <w:t>HCM - 911A-911B Nguyễn Ảnh Thủ</w:t>
              </w:r>
            </w:ins>
          </w:p>
        </w:tc>
        <w:tc>
          <w:tcPr>
            <w:tcW w:w="3905" w:type="pct"/>
            <w:tcBorders>
              <w:top w:val="nil"/>
              <w:left w:val="nil"/>
              <w:bottom w:val="single" w:sz="4" w:space="0" w:color="auto"/>
              <w:right w:val="single" w:sz="4" w:space="0" w:color="auto"/>
            </w:tcBorders>
            <w:shd w:val="clear" w:color="000000" w:fill="FFFFFF"/>
            <w:noWrap/>
            <w:vAlign w:val="bottom"/>
            <w:hideMark/>
            <w:tcPrChange w:id="6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6515C1E" w14:textId="77777777" w:rsidR="006F11DF" w:rsidRPr="006F11DF" w:rsidRDefault="006F11DF" w:rsidP="006F11DF">
            <w:pPr>
              <w:widowControl/>
              <w:autoSpaceDE/>
              <w:autoSpaceDN/>
              <w:rPr>
                <w:ins w:id="621" w:author="An Nguyễn" w:date="2025-08-28T18:22:00Z" w16du:dateUtc="2025-08-28T11:22:00Z"/>
                <w:rFonts w:ascii="Calibri" w:hAnsi="Calibri" w:cs="Calibri"/>
              </w:rPr>
            </w:pPr>
            <w:ins w:id="622" w:author="An Nguyễn" w:date="2025-08-28T18:22:00Z" w16du:dateUtc="2025-08-28T11:22:00Z">
              <w:r w:rsidRPr="006F11DF">
                <w:rPr>
                  <w:rFonts w:ascii="Calibri" w:hAnsi="Calibri" w:cs="Calibri"/>
                </w:rPr>
                <w:t>911A – 911B đường Nguyễn Ảnh Thủ, P.Tân Chánh Hiệp, Quận 12, Tp.Hồ Chí Minh</w:t>
              </w:r>
            </w:ins>
          </w:p>
        </w:tc>
      </w:tr>
      <w:tr w:rsidR="006F11DF" w:rsidRPr="006F11DF" w14:paraId="1BC26B17" w14:textId="77777777" w:rsidTr="006F11DF">
        <w:trPr>
          <w:trHeight w:val="285"/>
          <w:ins w:id="623" w:author="An Nguyễn" w:date="2025-08-28T18:22:00Z" w16du:dateUtc="2025-08-28T11:22:00Z"/>
          <w:trPrChange w:id="6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E507875" w14:textId="77777777" w:rsidR="006F11DF" w:rsidRPr="006F11DF" w:rsidRDefault="006F11DF" w:rsidP="006F11DF">
            <w:pPr>
              <w:widowControl/>
              <w:autoSpaceDE/>
              <w:autoSpaceDN/>
              <w:rPr>
                <w:ins w:id="626" w:author="An Nguyễn" w:date="2025-08-28T18:22:00Z" w16du:dateUtc="2025-08-28T11:22:00Z"/>
                <w:rFonts w:ascii="Calibri" w:hAnsi="Calibri" w:cs="Calibri"/>
              </w:rPr>
            </w:pPr>
            <w:ins w:id="627" w:author="An Nguyễn" w:date="2025-08-28T18:22:00Z" w16du:dateUtc="2025-08-28T11:22:00Z">
              <w:r w:rsidRPr="006F11DF">
                <w:rPr>
                  <w:rFonts w:ascii="Calibri" w:hAnsi="Calibri" w:cs="Calibri"/>
                </w:rPr>
                <w:lastRenderedPageBreak/>
                <w:t>HCM - 121A Nguyễn Duy Trinh</w:t>
              </w:r>
            </w:ins>
          </w:p>
        </w:tc>
        <w:tc>
          <w:tcPr>
            <w:tcW w:w="3905" w:type="pct"/>
            <w:tcBorders>
              <w:top w:val="nil"/>
              <w:left w:val="nil"/>
              <w:bottom w:val="single" w:sz="4" w:space="0" w:color="auto"/>
              <w:right w:val="single" w:sz="4" w:space="0" w:color="auto"/>
            </w:tcBorders>
            <w:shd w:val="clear" w:color="000000" w:fill="FFFFFF"/>
            <w:noWrap/>
            <w:vAlign w:val="bottom"/>
            <w:hideMark/>
            <w:tcPrChange w:id="6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2A2460" w14:textId="77777777" w:rsidR="006F11DF" w:rsidRPr="006F11DF" w:rsidRDefault="006F11DF" w:rsidP="006F11DF">
            <w:pPr>
              <w:widowControl/>
              <w:autoSpaceDE/>
              <w:autoSpaceDN/>
              <w:rPr>
                <w:ins w:id="629" w:author="An Nguyễn" w:date="2025-08-28T18:22:00Z" w16du:dateUtc="2025-08-28T11:22:00Z"/>
                <w:rFonts w:ascii="Calibri" w:hAnsi="Calibri" w:cs="Calibri"/>
              </w:rPr>
            </w:pPr>
            <w:ins w:id="630" w:author="An Nguyễn" w:date="2025-08-28T18:22:00Z" w16du:dateUtc="2025-08-28T11:22:00Z">
              <w:r w:rsidRPr="006F11DF">
                <w:rPr>
                  <w:rFonts w:ascii="Calibri" w:hAnsi="Calibri" w:cs="Calibri"/>
                </w:rPr>
                <w:t>121A Nguyễn Duy Trinh, KP1, P. Bình Trưng Tây, Thành phố Thủ Đức, Thành phố Hồ Chí Minh</w:t>
              </w:r>
            </w:ins>
          </w:p>
        </w:tc>
      </w:tr>
      <w:tr w:rsidR="006F11DF" w:rsidRPr="006F11DF" w14:paraId="42117870" w14:textId="77777777" w:rsidTr="006F11DF">
        <w:trPr>
          <w:trHeight w:val="285"/>
          <w:ins w:id="631" w:author="An Nguyễn" w:date="2025-08-28T18:22:00Z" w16du:dateUtc="2025-08-28T11:22:00Z"/>
          <w:trPrChange w:id="6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C9320B5" w14:textId="77777777" w:rsidR="006F11DF" w:rsidRPr="006F11DF" w:rsidRDefault="006F11DF" w:rsidP="006F11DF">
            <w:pPr>
              <w:widowControl/>
              <w:autoSpaceDE/>
              <w:autoSpaceDN/>
              <w:rPr>
                <w:ins w:id="634" w:author="An Nguyễn" w:date="2025-08-28T18:22:00Z" w16du:dateUtc="2025-08-28T11:22:00Z"/>
                <w:rFonts w:ascii="Calibri" w:hAnsi="Calibri" w:cs="Calibri"/>
              </w:rPr>
            </w:pPr>
            <w:ins w:id="635" w:author="An Nguyễn" w:date="2025-08-28T18:22:00Z" w16du:dateUtc="2025-08-28T11:22:00Z">
              <w:r w:rsidRPr="006F11DF">
                <w:rPr>
                  <w:rFonts w:ascii="Calibri" w:hAnsi="Calibri" w:cs="Calibri"/>
                </w:rPr>
                <w:t>HCM - 39 Phan Văn Hớn</w:t>
              </w:r>
            </w:ins>
          </w:p>
        </w:tc>
        <w:tc>
          <w:tcPr>
            <w:tcW w:w="3905" w:type="pct"/>
            <w:tcBorders>
              <w:top w:val="nil"/>
              <w:left w:val="nil"/>
              <w:bottom w:val="single" w:sz="4" w:space="0" w:color="auto"/>
              <w:right w:val="single" w:sz="4" w:space="0" w:color="auto"/>
            </w:tcBorders>
            <w:shd w:val="clear" w:color="000000" w:fill="FFFFFF"/>
            <w:noWrap/>
            <w:vAlign w:val="bottom"/>
            <w:hideMark/>
            <w:tcPrChange w:id="6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35A80F2" w14:textId="77777777" w:rsidR="006F11DF" w:rsidRPr="006F11DF" w:rsidRDefault="006F11DF" w:rsidP="006F11DF">
            <w:pPr>
              <w:widowControl/>
              <w:autoSpaceDE/>
              <w:autoSpaceDN/>
              <w:rPr>
                <w:ins w:id="637" w:author="An Nguyễn" w:date="2025-08-28T18:22:00Z" w16du:dateUtc="2025-08-28T11:22:00Z"/>
                <w:rFonts w:ascii="Calibri" w:hAnsi="Calibri" w:cs="Calibri"/>
              </w:rPr>
            </w:pPr>
            <w:ins w:id="638" w:author="An Nguyễn" w:date="2025-08-28T18:22:00Z" w16du:dateUtc="2025-08-28T11:22:00Z">
              <w:r w:rsidRPr="006F11DF">
                <w:rPr>
                  <w:rFonts w:ascii="Calibri" w:hAnsi="Calibri" w:cs="Calibri"/>
                </w:rPr>
                <w:t>39 Phan Văn Hớn, Ấp 4, Xuân Thới Thượng, Hóc Môn, TPHCM</w:t>
              </w:r>
            </w:ins>
          </w:p>
        </w:tc>
      </w:tr>
      <w:tr w:rsidR="006F11DF" w:rsidRPr="006F11DF" w14:paraId="0B631365" w14:textId="77777777" w:rsidTr="006F11DF">
        <w:trPr>
          <w:trHeight w:val="285"/>
          <w:ins w:id="639" w:author="An Nguyễn" w:date="2025-08-28T18:22:00Z" w16du:dateUtc="2025-08-28T11:22:00Z"/>
          <w:trPrChange w:id="6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3464731" w14:textId="77777777" w:rsidR="006F11DF" w:rsidRPr="006F11DF" w:rsidRDefault="006F11DF" w:rsidP="006F11DF">
            <w:pPr>
              <w:widowControl/>
              <w:autoSpaceDE/>
              <w:autoSpaceDN/>
              <w:rPr>
                <w:ins w:id="642" w:author="An Nguyễn" w:date="2025-08-28T18:22:00Z" w16du:dateUtc="2025-08-28T11:22:00Z"/>
                <w:rFonts w:ascii="Calibri" w:hAnsi="Calibri" w:cs="Calibri"/>
              </w:rPr>
            </w:pPr>
            <w:ins w:id="643" w:author="An Nguyễn" w:date="2025-08-28T18:22:00Z" w16du:dateUtc="2025-08-28T11:22:00Z">
              <w:r w:rsidRPr="006F11DF">
                <w:rPr>
                  <w:rFonts w:ascii="Calibri" w:hAnsi="Calibri" w:cs="Calibri"/>
                </w:rPr>
                <w:t>DON - 1435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6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A25E8DC" w14:textId="77777777" w:rsidR="006F11DF" w:rsidRPr="006F11DF" w:rsidRDefault="006F11DF" w:rsidP="006F11DF">
            <w:pPr>
              <w:widowControl/>
              <w:autoSpaceDE/>
              <w:autoSpaceDN/>
              <w:rPr>
                <w:ins w:id="645" w:author="An Nguyễn" w:date="2025-08-28T18:22:00Z" w16du:dateUtc="2025-08-28T11:22:00Z"/>
                <w:rFonts w:ascii="Calibri" w:hAnsi="Calibri" w:cs="Calibri"/>
              </w:rPr>
            </w:pPr>
            <w:ins w:id="646" w:author="An Nguyễn" w:date="2025-08-28T18:22:00Z" w16du:dateUtc="2025-08-28T11:22:00Z">
              <w:r w:rsidRPr="006F11DF">
                <w:rPr>
                  <w:rFonts w:ascii="Calibri" w:hAnsi="Calibri" w:cs="Calibri"/>
                </w:rPr>
                <w:t>1435 QL 1A, Ấp Trà Cổ, H. Trảng Bom, Đồng Nai</w:t>
              </w:r>
            </w:ins>
          </w:p>
        </w:tc>
      </w:tr>
      <w:tr w:rsidR="006F11DF" w:rsidRPr="006F11DF" w14:paraId="429F732C" w14:textId="77777777" w:rsidTr="006F11DF">
        <w:trPr>
          <w:trHeight w:val="285"/>
          <w:ins w:id="647" w:author="An Nguyễn" w:date="2025-08-28T18:22:00Z" w16du:dateUtc="2025-08-28T11:22:00Z"/>
          <w:trPrChange w:id="6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2EBCA80" w14:textId="77777777" w:rsidR="006F11DF" w:rsidRPr="006F11DF" w:rsidRDefault="006F11DF" w:rsidP="006F11DF">
            <w:pPr>
              <w:widowControl/>
              <w:autoSpaceDE/>
              <w:autoSpaceDN/>
              <w:rPr>
                <w:ins w:id="650" w:author="An Nguyễn" w:date="2025-08-28T18:22:00Z" w16du:dateUtc="2025-08-28T11:22:00Z"/>
                <w:rFonts w:ascii="Calibri" w:hAnsi="Calibri" w:cs="Calibri"/>
              </w:rPr>
            </w:pPr>
            <w:ins w:id="651" w:author="An Nguyễn" w:date="2025-08-28T18:22:00Z" w16du:dateUtc="2025-08-28T11:22:00Z">
              <w:r w:rsidRPr="006F11DF">
                <w:rPr>
                  <w:rFonts w:ascii="Calibri" w:hAnsi="Calibri" w:cs="Calibri"/>
                </w:rPr>
                <w:t>HCM - 3/1A Nguyễn Văn Lượng</w:t>
              </w:r>
            </w:ins>
          </w:p>
        </w:tc>
        <w:tc>
          <w:tcPr>
            <w:tcW w:w="3905" w:type="pct"/>
            <w:tcBorders>
              <w:top w:val="nil"/>
              <w:left w:val="nil"/>
              <w:bottom w:val="single" w:sz="4" w:space="0" w:color="auto"/>
              <w:right w:val="single" w:sz="4" w:space="0" w:color="auto"/>
            </w:tcBorders>
            <w:shd w:val="clear" w:color="000000" w:fill="FFFFFF"/>
            <w:noWrap/>
            <w:vAlign w:val="bottom"/>
            <w:hideMark/>
            <w:tcPrChange w:id="6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AC49546" w14:textId="77777777" w:rsidR="006F11DF" w:rsidRPr="006F11DF" w:rsidRDefault="006F11DF" w:rsidP="006F11DF">
            <w:pPr>
              <w:widowControl/>
              <w:autoSpaceDE/>
              <w:autoSpaceDN/>
              <w:rPr>
                <w:ins w:id="653" w:author="An Nguyễn" w:date="2025-08-28T18:22:00Z" w16du:dateUtc="2025-08-28T11:22:00Z"/>
                <w:rFonts w:ascii="Calibri" w:hAnsi="Calibri" w:cs="Calibri"/>
              </w:rPr>
            </w:pPr>
            <w:ins w:id="654" w:author="An Nguyễn" w:date="2025-08-28T18:22:00Z" w16du:dateUtc="2025-08-28T11:22:00Z">
              <w:r w:rsidRPr="006F11DF">
                <w:rPr>
                  <w:rFonts w:ascii="Calibri" w:hAnsi="Calibri" w:cs="Calibri"/>
                </w:rPr>
                <w:t>3/1A Nguyễn Văn Lượng, phường 16 quận Gò vấp, tp Hcm</w:t>
              </w:r>
            </w:ins>
          </w:p>
        </w:tc>
      </w:tr>
      <w:tr w:rsidR="006F11DF" w:rsidRPr="006F11DF" w14:paraId="35DA2F3C" w14:textId="77777777" w:rsidTr="006F11DF">
        <w:trPr>
          <w:trHeight w:val="285"/>
          <w:ins w:id="655" w:author="An Nguyễn" w:date="2025-08-28T18:22:00Z" w16du:dateUtc="2025-08-28T11:22:00Z"/>
          <w:trPrChange w:id="6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A124987" w14:textId="77777777" w:rsidR="006F11DF" w:rsidRPr="006F11DF" w:rsidRDefault="006F11DF" w:rsidP="006F11DF">
            <w:pPr>
              <w:widowControl/>
              <w:autoSpaceDE/>
              <w:autoSpaceDN/>
              <w:rPr>
                <w:ins w:id="658" w:author="An Nguyễn" w:date="2025-08-28T18:22:00Z" w16du:dateUtc="2025-08-28T11:22:00Z"/>
                <w:rFonts w:ascii="Calibri" w:hAnsi="Calibri" w:cs="Calibri"/>
              </w:rPr>
            </w:pPr>
            <w:ins w:id="659" w:author="An Nguyễn" w:date="2025-08-28T18:22:00Z" w16du:dateUtc="2025-08-28T11:22:00Z">
              <w:r w:rsidRPr="006F11DF">
                <w:rPr>
                  <w:rFonts w:ascii="Calibri" w:hAnsi="Calibri" w:cs="Calibri"/>
                </w:rPr>
                <w:t>DON - 22 Ấp 114</w:t>
              </w:r>
            </w:ins>
          </w:p>
        </w:tc>
        <w:tc>
          <w:tcPr>
            <w:tcW w:w="3905" w:type="pct"/>
            <w:tcBorders>
              <w:top w:val="nil"/>
              <w:left w:val="nil"/>
              <w:bottom w:val="single" w:sz="4" w:space="0" w:color="auto"/>
              <w:right w:val="single" w:sz="4" w:space="0" w:color="auto"/>
            </w:tcBorders>
            <w:shd w:val="clear" w:color="000000" w:fill="FFFFFF"/>
            <w:noWrap/>
            <w:vAlign w:val="bottom"/>
            <w:hideMark/>
            <w:tcPrChange w:id="6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A9BCB7C" w14:textId="77777777" w:rsidR="006F11DF" w:rsidRPr="006F11DF" w:rsidRDefault="006F11DF" w:rsidP="006F11DF">
            <w:pPr>
              <w:widowControl/>
              <w:autoSpaceDE/>
              <w:autoSpaceDN/>
              <w:rPr>
                <w:ins w:id="661" w:author="An Nguyễn" w:date="2025-08-28T18:22:00Z" w16du:dateUtc="2025-08-28T11:22:00Z"/>
                <w:rFonts w:ascii="Calibri" w:hAnsi="Calibri" w:cs="Calibri"/>
              </w:rPr>
            </w:pPr>
            <w:ins w:id="662" w:author="An Nguyễn" w:date="2025-08-28T18:22:00Z" w16du:dateUtc="2025-08-28T11:22:00Z">
              <w:r w:rsidRPr="006F11DF">
                <w:rPr>
                  <w:rFonts w:ascii="Calibri" w:hAnsi="Calibri" w:cs="Calibri"/>
                </w:rPr>
                <w:t>Số 22, ấp 114, thị trấn Định Quán, huyện Định Quán, tỉnh Đồng Nai</w:t>
              </w:r>
            </w:ins>
          </w:p>
        </w:tc>
      </w:tr>
      <w:tr w:rsidR="006F11DF" w:rsidRPr="006F11DF" w14:paraId="08C01CB0" w14:textId="77777777" w:rsidTr="006F11DF">
        <w:trPr>
          <w:trHeight w:val="285"/>
          <w:ins w:id="663" w:author="An Nguyễn" w:date="2025-08-28T18:22:00Z" w16du:dateUtc="2025-08-28T11:22:00Z"/>
          <w:trPrChange w:id="6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E52ECD0" w14:textId="77777777" w:rsidR="006F11DF" w:rsidRPr="006F11DF" w:rsidRDefault="006F11DF" w:rsidP="006F11DF">
            <w:pPr>
              <w:widowControl/>
              <w:autoSpaceDE/>
              <w:autoSpaceDN/>
              <w:rPr>
                <w:ins w:id="666" w:author="An Nguyễn" w:date="2025-08-28T18:22:00Z" w16du:dateUtc="2025-08-28T11:22:00Z"/>
                <w:rFonts w:ascii="Calibri" w:hAnsi="Calibri" w:cs="Calibri"/>
              </w:rPr>
            </w:pPr>
            <w:ins w:id="667" w:author="An Nguyễn" w:date="2025-08-28T18:22:00Z" w16du:dateUtc="2025-08-28T11:22:00Z">
              <w:r w:rsidRPr="006F11DF">
                <w:rPr>
                  <w:rFonts w:ascii="Calibri" w:hAnsi="Calibri" w:cs="Calibri"/>
                </w:rPr>
                <w:t>HCM - 158 Quốc Lộ 22</w:t>
              </w:r>
            </w:ins>
          </w:p>
        </w:tc>
        <w:tc>
          <w:tcPr>
            <w:tcW w:w="3905" w:type="pct"/>
            <w:tcBorders>
              <w:top w:val="nil"/>
              <w:left w:val="nil"/>
              <w:bottom w:val="single" w:sz="4" w:space="0" w:color="auto"/>
              <w:right w:val="single" w:sz="4" w:space="0" w:color="auto"/>
            </w:tcBorders>
            <w:shd w:val="clear" w:color="000000" w:fill="FFFFFF"/>
            <w:noWrap/>
            <w:vAlign w:val="bottom"/>
            <w:hideMark/>
            <w:tcPrChange w:id="6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E539D23" w14:textId="77777777" w:rsidR="006F11DF" w:rsidRPr="006F11DF" w:rsidRDefault="006F11DF" w:rsidP="006F11DF">
            <w:pPr>
              <w:widowControl/>
              <w:autoSpaceDE/>
              <w:autoSpaceDN/>
              <w:rPr>
                <w:ins w:id="669" w:author="An Nguyễn" w:date="2025-08-28T18:22:00Z" w16du:dateUtc="2025-08-28T11:22:00Z"/>
                <w:rFonts w:ascii="Calibri" w:hAnsi="Calibri" w:cs="Calibri"/>
              </w:rPr>
            </w:pPr>
            <w:ins w:id="670" w:author="An Nguyễn" w:date="2025-08-28T18:22:00Z" w16du:dateUtc="2025-08-28T11:22:00Z">
              <w:r w:rsidRPr="006F11DF">
                <w:rPr>
                  <w:rFonts w:ascii="Calibri" w:hAnsi="Calibri" w:cs="Calibri"/>
                </w:rPr>
                <w:t>158 Quốc Lộ 22, Ấp Đình, Xã Tân Phú Trung, Củ Chi, TPHCM</w:t>
              </w:r>
            </w:ins>
          </w:p>
        </w:tc>
      </w:tr>
      <w:tr w:rsidR="006F11DF" w:rsidRPr="006F11DF" w14:paraId="15CE7632" w14:textId="77777777" w:rsidTr="006F11DF">
        <w:trPr>
          <w:trHeight w:val="285"/>
          <w:ins w:id="671" w:author="An Nguyễn" w:date="2025-08-28T18:22:00Z" w16du:dateUtc="2025-08-28T11:22:00Z"/>
          <w:trPrChange w:id="6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D193EAA" w14:textId="77777777" w:rsidR="006F11DF" w:rsidRPr="006F11DF" w:rsidRDefault="006F11DF" w:rsidP="006F11DF">
            <w:pPr>
              <w:widowControl/>
              <w:autoSpaceDE/>
              <w:autoSpaceDN/>
              <w:rPr>
                <w:ins w:id="674" w:author="An Nguyễn" w:date="2025-08-28T18:22:00Z" w16du:dateUtc="2025-08-28T11:22:00Z"/>
                <w:rFonts w:ascii="Calibri" w:hAnsi="Calibri" w:cs="Calibri"/>
              </w:rPr>
            </w:pPr>
            <w:ins w:id="675" w:author="An Nguyễn" w:date="2025-08-28T18:22:00Z" w16du:dateUtc="2025-08-28T11:22:00Z">
              <w:r w:rsidRPr="006F11DF">
                <w:rPr>
                  <w:rFonts w:ascii="Calibri" w:hAnsi="Calibri" w:cs="Calibri"/>
                </w:rPr>
                <w:t>HCM -  304-306 Huỳnh Tấn Phát</w:t>
              </w:r>
            </w:ins>
          </w:p>
        </w:tc>
        <w:tc>
          <w:tcPr>
            <w:tcW w:w="3905" w:type="pct"/>
            <w:tcBorders>
              <w:top w:val="nil"/>
              <w:left w:val="nil"/>
              <w:bottom w:val="single" w:sz="4" w:space="0" w:color="auto"/>
              <w:right w:val="single" w:sz="4" w:space="0" w:color="auto"/>
            </w:tcBorders>
            <w:shd w:val="clear" w:color="000000" w:fill="FFFFFF"/>
            <w:noWrap/>
            <w:vAlign w:val="bottom"/>
            <w:hideMark/>
            <w:tcPrChange w:id="6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C85D879" w14:textId="77777777" w:rsidR="006F11DF" w:rsidRPr="006F11DF" w:rsidRDefault="006F11DF" w:rsidP="006F11DF">
            <w:pPr>
              <w:widowControl/>
              <w:autoSpaceDE/>
              <w:autoSpaceDN/>
              <w:rPr>
                <w:ins w:id="677" w:author="An Nguyễn" w:date="2025-08-28T18:22:00Z" w16du:dateUtc="2025-08-28T11:22:00Z"/>
                <w:rFonts w:ascii="Calibri" w:hAnsi="Calibri" w:cs="Calibri"/>
              </w:rPr>
            </w:pPr>
            <w:ins w:id="678" w:author="An Nguyễn" w:date="2025-08-28T18:22:00Z" w16du:dateUtc="2025-08-28T11:22:00Z">
              <w:r w:rsidRPr="006F11DF">
                <w:rPr>
                  <w:rFonts w:ascii="Calibri" w:hAnsi="Calibri" w:cs="Calibri"/>
                </w:rPr>
                <w:t>304-306 Huỳnh Tấn Phát, Phường Tân Thuận Tây, Quận 7, TPHCM</w:t>
              </w:r>
            </w:ins>
          </w:p>
        </w:tc>
      </w:tr>
      <w:tr w:rsidR="006F11DF" w:rsidRPr="006F11DF" w14:paraId="785AE512" w14:textId="77777777" w:rsidTr="006F11DF">
        <w:trPr>
          <w:trHeight w:val="285"/>
          <w:ins w:id="679" w:author="An Nguyễn" w:date="2025-08-28T18:22:00Z" w16du:dateUtc="2025-08-28T11:22:00Z"/>
          <w:trPrChange w:id="6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C9926A5" w14:textId="77777777" w:rsidR="006F11DF" w:rsidRPr="006F11DF" w:rsidRDefault="006F11DF" w:rsidP="006F11DF">
            <w:pPr>
              <w:widowControl/>
              <w:autoSpaceDE/>
              <w:autoSpaceDN/>
              <w:rPr>
                <w:ins w:id="682" w:author="An Nguyễn" w:date="2025-08-28T18:22:00Z" w16du:dateUtc="2025-08-28T11:22:00Z"/>
                <w:rFonts w:ascii="Calibri" w:hAnsi="Calibri" w:cs="Calibri"/>
              </w:rPr>
            </w:pPr>
            <w:ins w:id="683" w:author="An Nguyễn" w:date="2025-08-28T18:22:00Z" w16du:dateUtc="2025-08-28T11:22:00Z">
              <w:r w:rsidRPr="006F11DF">
                <w:rPr>
                  <w:rFonts w:ascii="Calibri" w:hAnsi="Calibri" w:cs="Calibri"/>
                </w:rPr>
                <w:t>HCM - 326 Lê Văn Lương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6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A6C508D" w14:textId="77777777" w:rsidR="006F11DF" w:rsidRPr="006F11DF" w:rsidRDefault="006F11DF" w:rsidP="006F11DF">
            <w:pPr>
              <w:widowControl/>
              <w:autoSpaceDE/>
              <w:autoSpaceDN/>
              <w:rPr>
                <w:ins w:id="685" w:author="An Nguyễn" w:date="2025-08-28T18:22:00Z" w16du:dateUtc="2025-08-28T11:22:00Z"/>
                <w:rFonts w:ascii="Calibri" w:hAnsi="Calibri" w:cs="Calibri"/>
              </w:rPr>
            </w:pPr>
            <w:ins w:id="686" w:author="An Nguyễn" w:date="2025-08-28T18:22:00Z" w16du:dateUtc="2025-08-28T11:22:00Z">
              <w:r w:rsidRPr="006F11DF">
                <w:rPr>
                  <w:rFonts w:ascii="Calibri" w:hAnsi="Calibri" w:cs="Calibri"/>
                </w:rPr>
                <w:t>326 Lê Văn Lương, Phường Tân Hưng, Quận 7, TPHCM.</w:t>
              </w:r>
            </w:ins>
          </w:p>
        </w:tc>
      </w:tr>
      <w:tr w:rsidR="006F11DF" w:rsidRPr="006F11DF" w14:paraId="26A8FBFC" w14:textId="77777777" w:rsidTr="006F11DF">
        <w:trPr>
          <w:trHeight w:val="285"/>
          <w:ins w:id="687" w:author="An Nguyễn" w:date="2025-08-28T18:22:00Z" w16du:dateUtc="2025-08-28T11:22:00Z"/>
          <w:trPrChange w:id="6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212D80D" w14:textId="77777777" w:rsidR="006F11DF" w:rsidRPr="006F11DF" w:rsidRDefault="006F11DF" w:rsidP="006F11DF">
            <w:pPr>
              <w:widowControl/>
              <w:autoSpaceDE/>
              <w:autoSpaceDN/>
              <w:rPr>
                <w:ins w:id="690" w:author="An Nguyễn" w:date="2025-08-28T18:22:00Z" w16du:dateUtc="2025-08-28T11:22:00Z"/>
                <w:rFonts w:ascii="Calibri" w:hAnsi="Calibri" w:cs="Calibri"/>
              </w:rPr>
            </w:pPr>
            <w:ins w:id="691" w:author="An Nguyễn" w:date="2025-08-28T18:22:00Z" w16du:dateUtc="2025-08-28T11:22:00Z">
              <w:r w:rsidRPr="006F11DF">
                <w:rPr>
                  <w:rFonts w:ascii="Calibri" w:hAnsi="Calibri" w:cs="Calibri"/>
                </w:rPr>
                <w:t>BVT - 2181 - 2183 - 2185 Quốc Lộ 51</w:t>
              </w:r>
            </w:ins>
          </w:p>
        </w:tc>
        <w:tc>
          <w:tcPr>
            <w:tcW w:w="3905" w:type="pct"/>
            <w:tcBorders>
              <w:top w:val="nil"/>
              <w:left w:val="nil"/>
              <w:bottom w:val="single" w:sz="4" w:space="0" w:color="auto"/>
              <w:right w:val="single" w:sz="4" w:space="0" w:color="auto"/>
            </w:tcBorders>
            <w:shd w:val="clear" w:color="000000" w:fill="FFFFFF"/>
            <w:noWrap/>
            <w:vAlign w:val="bottom"/>
            <w:hideMark/>
            <w:tcPrChange w:id="6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7F755F2" w14:textId="77777777" w:rsidR="006F11DF" w:rsidRPr="006F11DF" w:rsidRDefault="006F11DF" w:rsidP="006F11DF">
            <w:pPr>
              <w:widowControl/>
              <w:autoSpaceDE/>
              <w:autoSpaceDN/>
              <w:rPr>
                <w:ins w:id="693" w:author="An Nguyễn" w:date="2025-08-28T18:22:00Z" w16du:dateUtc="2025-08-28T11:22:00Z"/>
                <w:rFonts w:ascii="Calibri" w:hAnsi="Calibri" w:cs="Calibri"/>
              </w:rPr>
            </w:pPr>
            <w:ins w:id="694" w:author="An Nguyễn" w:date="2025-08-28T18:22:00Z" w16du:dateUtc="2025-08-28T11:22:00Z">
              <w:r w:rsidRPr="006F11DF">
                <w:rPr>
                  <w:rFonts w:ascii="Calibri" w:hAnsi="Calibri" w:cs="Calibri"/>
                </w:rPr>
                <w:t>Số 2181 - 2183 - 2185 Quốc Lộ 51, Khu phố Tân Phú, Phường Phú Mỹ, Thị xã Phú Mỹ, Tỉnh Bà Rịa Vũng Tàu</w:t>
              </w:r>
            </w:ins>
          </w:p>
        </w:tc>
      </w:tr>
      <w:tr w:rsidR="006F11DF" w:rsidRPr="006F11DF" w14:paraId="298C65DE" w14:textId="77777777" w:rsidTr="006F11DF">
        <w:trPr>
          <w:trHeight w:val="285"/>
          <w:ins w:id="695" w:author="An Nguyễn" w:date="2025-08-28T18:22:00Z" w16du:dateUtc="2025-08-28T11:22:00Z"/>
          <w:trPrChange w:id="6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6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BD7A892" w14:textId="77777777" w:rsidR="006F11DF" w:rsidRPr="006F11DF" w:rsidRDefault="006F11DF" w:rsidP="006F11DF">
            <w:pPr>
              <w:widowControl/>
              <w:autoSpaceDE/>
              <w:autoSpaceDN/>
              <w:rPr>
                <w:ins w:id="698" w:author="An Nguyễn" w:date="2025-08-28T18:22:00Z" w16du:dateUtc="2025-08-28T11:22:00Z"/>
                <w:rFonts w:ascii="Calibri" w:hAnsi="Calibri" w:cs="Calibri"/>
              </w:rPr>
            </w:pPr>
            <w:ins w:id="699" w:author="An Nguyễn" w:date="2025-08-28T18:22:00Z" w16du:dateUtc="2025-08-28T11:22:00Z">
              <w:r w:rsidRPr="006F11DF">
                <w:rPr>
                  <w:rFonts w:ascii="Calibri" w:hAnsi="Calibri" w:cs="Calibri"/>
                </w:rPr>
                <w:t>HCM - 484 Lũy Bán Bích</w:t>
              </w:r>
            </w:ins>
          </w:p>
        </w:tc>
        <w:tc>
          <w:tcPr>
            <w:tcW w:w="3905" w:type="pct"/>
            <w:tcBorders>
              <w:top w:val="nil"/>
              <w:left w:val="nil"/>
              <w:bottom w:val="single" w:sz="4" w:space="0" w:color="auto"/>
              <w:right w:val="single" w:sz="4" w:space="0" w:color="auto"/>
            </w:tcBorders>
            <w:shd w:val="clear" w:color="000000" w:fill="FFFFFF"/>
            <w:noWrap/>
            <w:vAlign w:val="bottom"/>
            <w:hideMark/>
            <w:tcPrChange w:id="7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B6AC174" w14:textId="77777777" w:rsidR="006F11DF" w:rsidRPr="006F11DF" w:rsidRDefault="006F11DF" w:rsidP="006F11DF">
            <w:pPr>
              <w:widowControl/>
              <w:autoSpaceDE/>
              <w:autoSpaceDN/>
              <w:rPr>
                <w:ins w:id="701" w:author="An Nguyễn" w:date="2025-08-28T18:22:00Z" w16du:dateUtc="2025-08-28T11:22:00Z"/>
                <w:rFonts w:ascii="Calibri" w:hAnsi="Calibri" w:cs="Calibri"/>
              </w:rPr>
            </w:pPr>
            <w:ins w:id="702" w:author="An Nguyễn" w:date="2025-08-28T18:22:00Z" w16du:dateUtc="2025-08-28T11:22:00Z">
              <w:r w:rsidRPr="006F11DF">
                <w:rPr>
                  <w:rFonts w:ascii="Calibri" w:hAnsi="Calibri" w:cs="Calibri"/>
                </w:rPr>
                <w:t>484 Lũy Bán Bích, phường Hòa Thạnh, quận Tân Phú</w:t>
              </w:r>
            </w:ins>
          </w:p>
        </w:tc>
      </w:tr>
      <w:tr w:rsidR="006F11DF" w:rsidRPr="006F11DF" w14:paraId="1D95F361" w14:textId="77777777" w:rsidTr="006F11DF">
        <w:trPr>
          <w:trHeight w:val="285"/>
          <w:ins w:id="703" w:author="An Nguyễn" w:date="2025-08-28T18:22:00Z" w16du:dateUtc="2025-08-28T11:22:00Z"/>
          <w:trPrChange w:id="7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A2CD09D" w14:textId="77777777" w:rsidR="006F11DF" w:rsidRPr="006F11DF" w:rsidRDefault="006F11DF" w:rsidP="006F11DF">
            <w:pPr>
              <w:widowControl/>
              <w:autoSpaceDE/>
              <w:autoSpaceDN/>
              <w:rPr>
                <w:ins w:id="706" w:author="An Nguyễn" w:date="2025-08-28T18:22:00Z" w16du:dateUtc="2025-08-28T11:22:00Z"/>
                <w:rFonts w:ascii="Calibri" w:hAnsi="Calibri" w:cs="Calibri"/>
              </w:rPr>
            </w:pPr>
            <w:ins w:id="707" w:author="An Nguyễn" w:date="2025-08-28T18:22:00Z" w16du:dateUtc="2025-08-28T11:22:00Z">
              <w:r w:rsidRPr="006F11DF">
                <w:rPr>
                  <w:rFonts w:ascii="Calibri" w:hAnsi="Calibri" w:cs="Calibri"/>
                </w:rPr>
                <w:t>DON - 296-297 Quốc Lộ 51</w:t>
              </w:r>
            </w:ins>
          </w:p>
        </w:tc>
        <w:tc>
          <w:tcPr>
            <w:tcW w:w="3905" w:type="pct"/>
            <w:tcBorders>
              <w:top w:val="nil"/>
              <w:left w:val="nil"/>
              <w:bottom w:val="single" w:sz="4" w:space="0" w:color="auto"/>
              <w:right w:val="single" w:sz="4" w:space="0" w:color="auto"/>
            </w:tcBorders>
            <w:shd w:val="clear" w:color="000000" w:fill="FFFFFF"/>
            <w:noWrap/>
            <w:vAlign w:val="bottom"/>
            <w:hideMark/>
            <w:tcPrChange w:id="7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44BDE24" w14:textId="77777777" w:rsidR="006F11DF" w:rsidRPr="006F11DF" w:rsidRDefault="006F11DF" w:rsidP="006F11DF">
            <w:pPr>
              <w:widowControl/>
              <w:autoSpaceDE/>
              <w:autoSpaceDN/>
              <w:rPr>
                <w:ins w:id="709" w:author="An Nguyễn" w:date="2025-08-28T18:22:00Z" w16du:dateUtc="2025-08-28T11:22:00Z"/>
                <w:rFonts w:ascii="Calibri" w:hAnsi="Calibri" w:cs="Calibri"/>
              </w:rPr>
            </w:pPr>
            <w:ins w:id="710" w:author="An Nguyễn" w:date="2025-08-28T18:22:00Z" w16du:dateUtc="2025-08-28T11:22:00Z">
              <w:r w:rsidRPr="006F11DF">
                <w:rPr>
                  <w:rFonts w:ascii="Calibri" w:hAnsi="Calibri" w:cs="Calibri"/>
                </w:rPr>
                <w:t>296 - 297 Quốc Lộ 51, KP Long Khánh 3, Phường Tam Phước, Thành phố Biên Hòa, Tỉnh Đồng Nai</w:t>
              </w:r>
            </w:ins>
          </w:p>
        </w:tc>
      </w:tr>
      <w:tr w:rsidR="006F11DF" w:rsidRPr="006F11DF" w14:paraId="332BC353" w14:textId="77777777" w:rsidTr="006F11DF">
        <w:trPr>
          <w:trHeight w:val="285"/>
          <w:ins w:id="711" w:author="An Nguyễn" w:date="2025-08-28T18:22:00Z" w16du:dateUtc="2025-08-28T11:22:00Z"/>
          <w:trPrChange w:id="7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CA6A416" w14:textId="77777777" w:rsidR="006F11DF" w:rsidRPr="006F11DF" w:rsidRDefault="006F11DF" w:rsidP="006F11DF">
            <w:pPr>
              <w:widowControl/>
              <w:autoSpaceDE/>
              <w:autoSpaceDN/>
              <w:rPr>
                <w:ins w:id="714" w:author="An Nguyễn" w:date="2025-08-28T18:22:00Z" w16du:dateUtc="2025-08-28T11:22:00Z"/>
                <w:rFonts w:ascii="Calibri" w:hAnsi="Calibri" w:cs="Calibri"/>
              </w:rPr>
            </w:pPr>
            <w:ins w:id="715" w:author="An Nguyễn" w:date="2025-08-28T18:22:00Z" w16du:dateUtc="2025-08-28T11:22:00Z">
              <w:r w:rsidRPr="006F11DF">
                <w:rPr>
                  <w:rFonts w:ascii="Calibri" w:hAnsi="Calibri" w:cs="Calibri"/>
                </w:rPr>
                <w:t>HCM - 6C-10Bis Trường Chinh</w:t>
              </w:r>
            </w:ins>
          </w:p>
        </w:tc>
        <w:tc>
          <w:tcPr>
            <w:tcW w:w="3905" w:type="pct"/>
            <w:tcBorders>
              <w:top w:val="nil"/>
              <w:left w:val="nil"/>
              <w:bottom w:val="single" w:sz="4" w:space="0" w:color="auto"/>
              <w:right w:val="single" w:sz="4" w:space="0" w:color="auto"/>
            </w:tcBorders>
            <w:shd w:val="clear" w:color="000000" w:fill="FFFFFF"/>
            <w:noWrap/>
            <w:vAlign w:val="bottom"/>
            <w:hideMark/>
            <w:tcPrChange w:id="7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FF19D49" w14:textId="77777777" w:rsidR="006F11DF" w:rsidRPr="006F11DF" w:rsidRDefault="006F11DF" w:rsidP="006F11DF">
            <w:pPr>
              <w:widowControl/>
              <w:autoSpaceDE/>
              <w:autoSpaceDN/>
              <w:rPr>
                <w:ins w:id="717" w:author="An Nguyễn" w:date="2025-08-28T18:22:00Z" w16du:dateUtc="2025-08-28T11:22:00Z"/>
                <w:rFonts w:ascii="Calibri" w:hAnsi="Calibri" w:cs="Calibri"/>
              </w:rPr>
            </w:pPr>
            <w:ins w:id="718" w:author="An Nguyễn" w:date="2025-08-28T18:22:00Z" w16du:dateUtc="2025-08-28T11:22:00Z">
              <w:r w:rsidRPr="006F11DF">
                <w:rPr>
                  <w:rFonts w:ascii="Calibri" w:hAnsi="Calibri" w:cs="Calibri"/>
                </w:rPr>
                <w:t>6C-10bis Trường Chinh, Tân Hưng Thuận, Q12</w:t>
              </w:r>
            </w:ins>
          </w:p>
        </w:tc>
      </w:tr>
      <w:tr w:rsidR="006F11DF" w:rsidRPr="006F11DF" w14:paraId="56313101" w14:textId="77777777" w:rsidTr="006F11DF">
        <w:trPr>
          <w:trHeight w:val="285"/>
          <w:ins w:id="719" w:author="An Nguyễn" w:date="2025-08-28T18:22:00Z" w16du:dateUtc="2025-08-28T11:22:00Z"/>
          <w:trPrChange w:id="7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0F11DC5" w14:textId="77777777" w:rsidR="006F11DF" w:rsidRPr="006F11DF" w:rsidRDefault="006F11DF" w:rsidP="006F11DF">
            <w:pPr>
              <w:widowControl/>
              <w:autoSpaceDE/>
              <w:autoSpaceDN/>
              <w:rPr>
                <w:ins w:id="722" w:author="An Nguyễn" w:date="2025-08-28T18:22:00Z" w16du:dateUtc="2025-08-28T11:22:00Z"/>
                <w:rFonts w:ascii="Calibri" w:hAnsi="Calibri" w:cs="Calibri"/>
              </w:rPr>
            </w:pPr>
            <w:ins w:id="723" w:author="An Nguyễn" w:date="2025-08-28T18:22:00Z" w16du:dateUtc="2025-08-28T11:22:00Z">
              <w:r w:rsidRPr="006F11DF">
                <w:rPr>
                  <w:rFonts w:ascii="Calibri" w:hAnsi="Calibri" w:cs="Calibri"/>
                </w:rPr>
                <w:t>HCM - D12/37 Đinh Đức Thiện</w:t>
              </w:r>
            </w:ins>
          </w:p>
        </w:tc>
        <w:tc>
          <w:tcPr>
            <w:tcW w:w="3905" w:type="pct"/>
            <w:tcBorders>
              <w:top w:val="nil"/>
              <w:left w:val="nil"/>
              <w:bottom w:val="single" w:sz="4" w:space="0" w:color="auto"/>
              <w:right w:val="single" w:sz="4" w:space="0" w:color="auto"/>
            </w:tcBorders>
            <w:shd w:val="clear" w:color="000000" w:fill="FFFFFF"/>
            <w:noWrap/>
            <w:vAlign w:val="bottom"/>
            <w:hideMark/>
            <w:tcPrChange w:id="7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D0FE782" w14:textId="77777777" w:rsidR="006F11DF" w:rsidRPr="006F11DF" w:rsidRDefault="006F11DF" w:rsidP="006F11DF">
            <w:pPr>
              <w:widowControl/>
              <w:autoSpaceDE/>
              <w:autoSpaceDN/>
              <w:rPr>
                <w:ins w:id="725" w:author="An Nguyễn" w:date="2025-08-28T18:22:00Z" w16du:dateUtc="2025-08-28T11:22:00Z"/>
                <w:rFonts w:ascii="Calibri" w:hAnsi="Calibri" w:cs="Calibri"/>
              </w:rPr>
            </w:pPr>
            <w:ins w:id="726" w:author="An Nguyễn" w:date="2025-08-28T18:22:00Z" w16du:dateUtc="2025-08-28T11:22:00Z">
              <w:r w:rsidRPr="006F11DF">
                <w:rPr>
                  <w:rFonts w:ascii="Calibri" w:hAnsi="Calibri" w:cs="Calibri"/>
                </w:rPr>
                <w:t>D12/37 đường Đinh Đức Thiện, ấp 4, xã Bình Chánh, huyện Bình Chánh, TPHCM</w:t>
              </w:r>
            </w:ins>
          </w:p>
        </w:tc>
      </w:tr>
      <w:tr w:rsidR="006F11DF" w:rsidRPr="006F11DF" w14:paraId="0248CB2E" w14:textId="77777777" w:rsidTr="006F11DF">
        <w:trPr>
          <w:trHeight w:val="285"/>
          <w:ins w:id="727" w:author="An Nguyễn" w:date="2025-08-28T18:22:00Z" w16du:dateUtc="2025-08-28T11:22:00Z"/>
          <w:trPrChange w:id="7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831D7D8" w14:textId="77777777" w:rsidR="006F11DF" w:rsidRPr="006F11DF" w:rsidRDefault="006F11DF" w:rsidP="006F11DF">
            <w:pPr>
              <w:widowControl/>
              <w:autoSpaceDE/>
              <w:autoSpaceDN/>
              <w:rPr>
                <w:ins w:id="730" w:author="An Nguyễn" w:date="2025-08-28T18:22:00Z" w16du:dateUtc="2025-08-28T11:22:00Z"/>
                <w:rFonts w:ascii="Calibri" w:hAnsi="Calibri" w:cs="Calibri"/>
              </w:rPr>
            </w:pPr>
            <w:ins w:id="731" w:author="An Nguyễn" w:date="2025-08-28T18:22:00Z" w16du:dateUtc="2025-08-28T11:22:00Z">
              <w:r w:rsidRPr="006F11DF">
                <w:rPr>
                  <w:rFonts w:ascii="Calibri" w:hAnsi="Calibri" w:cs="Calibri"/>
                </w:rPr>
                <w:t>DON - 1912 Quốc Lộ 51</w:t>
              </w:r>
            </w:ins>
          </w:p>
        </w:tc>
        <w:tc>
          <w:tcPr>
            <w:tcW w:w="3905" w:type="pct"/>
            <w:tcBorders>
              <w:top w:val="nil"/>
              <w:left w:val="nil"/>
              <w:bottom w:val="single" w:sz="4" w:space="0" w:color="auto"/>
              <w:right w:val="single" w:sz="4" w:space="0" w:color="auto"/>
            </w:tcBorders>
            <w:shd w:val="clear" w:color="000000" w:fill="FFFFFF"/>
            <w:noWrap/>
            <w:vAlign w:val="bottom"/>
            <w:hideMark/>
            <w:tcPrChange w:id="7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B324332" w14:textId="77777777" w:rsidR="006F11DF" w:rsidRPr="006F11DF" w:rsidRDefault="006F11DF" w:rsidP="006F11DF">
            <w:pPr>
              <w:widowControl/>
              <w:autoSpaceDE/>
              <w:autoSpaceDN/>
              <w:rPr>
                <w:ins w:id="733" w:author="An Nguyễn" w:date="2025-08-28T18:22:00Z" w16du:dateUtc="2025-08-28T11:22:00Z"/>
                <w:rFonts w:ascii="Calibri" w:hAnsi="Calibri" w:cs="Calibri"/>
              </w:rPr>
            </w:pPr>
            <w:ins w:id="734" w:author="An Nguyễn" w:date="2025-08-28T18:22:00Z" w16du:dateUtc="2025-08-28T11:22:00Z">
              <w:r w:rsidRPr="006F11DF">
                <w:rPr>
                  <w:rFonts w:ascii="Calibri" w:hAnsi="Calibri" w:cs="Calibri"/>
                </w:rPr>
                <w:t>1912 Quốc lộ 51, tổ 1, Ấp 1C, Phước Thái, Long Thành, Đồng Nai</w:t>
              </w:r>
            </w:ins>
          </w:p>
        </w:tc>
      </w:tr>
      <w:tr w:rsidR="006F11DF" w:rsidRPr="006F11DF" w14:paraId="3A80BBC1" w14:textId="77777777" w:rsidTr="006F11DF">
        <w:trPr>
          <w:trHeight w:val="285"/>
          <w:ins w:id="735" w:author="An Nguyễn" w:date="2025-08-28T18:22:00Z" w16du:dateUtc="2025-08-28T11:22:00Z"/>
          <w:trPrChange w:id="7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DA75A7C" w14:textId="77777777" w:rsidR="006F11DF" w:rsidRPr="006F11DF" w:rsidRDefault="006F11DF" w:rsidP="006F11DF">
            <w:pPr>
              <w:widowControl/>
              <w:autoSpaceDE/>
              <w:autoSpaceDN/>
              <w:rPr>
                <w:ins w:id="738" w:author="An Nguyễn" w:date="2025-08-28T18:22:00Z" w16du:dateUtc="2025-08-28T11:22:00Z"/>
                <w:rFonts w:ascii="Calibri" w:hAnsi="Calibri" w:cs="Calibri"/>
              </w:rPr>
            </w:pPr>
            <w:ins w:id="739" w:author="An Nguyễn" w:date="2025-08-28T18:22:00Z" w16du:dateUtc="2025-08-28T11:22:00Z">
              <w:r w:rsidRPr="006F11DF">
                <w:rPr>
                  <w:rFonts w:ascii="Calibri" w:hAnsi="Calibri" w:cs="Calibri"/>
                </w:rPr>
                <w:t>HCM - 12/12 Nguyễn Bình</w:t>
              </w:r>
            </w:ins>
          </w:p>
        </w:tc>
        <w:tc>
          <w:tcPr>
            <w:tcW w:w="3905" w:type="pct"/>
            <w:tcBorders>
              <w:top w:val="nil"/>
              <w:left w:val="nil"/>
              <w:bottom w:val="single" w:sz="4" w:space="0" w:color="auto"/>
              <w:right w:val="single" w:sz="4" w:space="0" w:color="auto"/>
            </w:tcBorders>
            <w:shd w:val="clear" w:color="000000" w:fill="FFFFFF"/>
            <w:noWrap/>
            <w:vAlign w:val="bottom"/>
            <w:hideMark/>
            <w:tcPrChange w:id="7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847186C" w14:textId="77777777" w:rsidR="006F11DF" w:rsidRPr="006F11DF" w:rsidRDefault="006F11DF" w:rsidP="006F11DF">
            <w:pPr>
              <w:widowControl/>
              <w:autoSpaceDE/>
              <w:autoSpaceDN/>
              <w:rPr>
                <w:ins w:id="741" w:author="An Nguyễn" w:date="2025-08-28T18:22:00Z" w16du:dateUtc="2025-08-28T11:22:00Z"/>
                <w:rFonts w:ascii="Calibri" w:hAnsi="Calibri" w:cs="Calibri"/>
              </w:rPr>
            </w:pPr>
            <w:ins w:id="742" w:author="An Nguyễn" w:date="2025-08-28T18:22:00Z" w16du:dateUtc="2025-08-28T11:22:00Z">
              <w:r w:rsidRPr="006F11DF">
                <w:rPr>
                  <w:rFonts w:ascii="Calibri" w:hAnsi="Calibri" w:cs="Calibri"/>
                </w:rPr>
                <w:t>12/12 Nguyễn Bình,  Nhà Bè,  Tp Hcm</w:t>
              </w:r>
            </w:ins>
          </w:p>
        </w:tc>
      </w:tr>
      <w:tr w:rsidR="006F11DF" w:rsidRPr="006F11DF" w14:paraId="2E069ABA" w14:textId="77777777" w:rsidTr="006F11DF">
        <w:trPr>
          <w:trHeight w:val="285"/>
          <w:ins w:id="743" w:author="An Nguyễn" w:date="2025-08-28T18:22:00Z" w16du:dateUtc="2025-08-28T11:22:00Z"/>
          <w:trPrChange w:id="7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7AFB0C1" w14:textId="77777777" w:rsidR="006F11DF" w:rsidRPr="006F11DF" w:rsidRDefault="006F11DF" w:rsidP="006F11DF">
            <w:pPr>
              <w:widowControl/>
              <w:autoSpaceDE/>
              <w:autoSpaceDN/>
              <w:rPr>
                <w:ins w:id="746" w:author="An Nguyễn" w:date="2025-08-28T18:22:00Z" w16du:dateUtc="2025-08-28T11:22:00Z"/>
                <w:rFonts w:ascii="Calibri" w:hAnsi="Calibri" w:cs="Calibri"/>
              </w:rPr>
            </w:pPr>
            <w:ins w:id="747" w:author="An Nguyễn" w:date="2025-08-28T18:22:00Z" w16du:dateUtc="2025-08-28T11:22:00Z">
              <w:r w:rsidRPr="006F11DF">
                <w:rPr>
                  <w:rFonts w:ascii="Calibri" w:hAnsi="Calibri" w:cs="Calibri"/>
                </w:rPr>
                <w:t>HCM - 45 Nguyễn Hữu Trí</w:t>
              </w:r>
            </w:ins>
          </w:p>
        </w:tc>
        <w:tc>
          <w:tcPr>
            <w:tcW w:w="3905" w:type="pct"/>
            <w:tcBorders>
              <w:top w:val="nil"/>
              <w:left w:val="nil"/>
              <w:bottom w:val="single" w:sz="4" w:space="0" w:color="auto"/>
              <w:right w:val="single" w:sz="4" w:space="0" w:color="auto"/>
            </w:tcBorders>
            <w:shd w:val="clear" w:color="000000" w:fill="FFFFFF"/>
            <w:noWrap/>
            <w:vAlign w:val="bottom"/>
            <w:hideMark/>
            <w:tcPrChange w:id="7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A1CCD8E" w14:textId="77777777" w:rsidR="006F11DF" w:rsidRPr="006F11DF" w:rsidRDefault="006F11DF" w:rsidP="006F11DF">
            <w:pPr>
              <w:widowControl/>
              <w:autoSpaceDE/>
              <w:autoSpaceDN/>
              <w:rPr>
                <w:ins w:id="749" w:author="An Nguyễn" w:date="2025-08-28T18:22:00Z" w16du:dateUtc="2025-08-28T11:22:00Z"/>
                <w:rFonts w:ascii="Calibri" w:hAnsi="Calibri" w:cs="Calibri"/>
              </w:rPr>
            </w:pPr>
            <w:ins w:id="750" w:author="An Nguyễn" w:date="2025-08-28T18:22:00Z" w16du:dateUtc="2025-08-28T11:22:00Z">
              <w:r w:rsidRPr="006F11DF">
                <w:rPr>
                  <w:rFonts w:ascii="Calibri" w:hAnsi="Calibri" w:cs="Calibri"/>
                </w:rPr>
                <w:t>45 Nguyễn Hữu Trí, Khu phố 5, Thị Trấn Tân Túc, Huyện Bình Chánh, Thành phố Hồ Chí Minh</w:t>
              </w:r>
            </w:ins>
          </w:p>
        </w:tc>
      </w:tr>
      <w:tr w:rsidR="006F11DF" w:rsidRPr="006F11DF" w14:paraId="55FBA88A" w14:textId="77777777" w:rsidTr="006F11DF">
        <w:trPr>
          <w:trHeight w:val="285"/>
          <w:ins w:id="751" w:author="An Nguyễn" w:date="2025-08-28T18:22:00Z" w16du:dateUtc="2025-08-28T11:22:00Z"/>
          <w:trPrChange w:id="7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E6A98C0" w14:textId="77777777" w:rsidR="006F11DF" w:rsidRPr="006F11DF" w:rsidRDefault="006F11DF" w:rsidP="006F11DF">
            <w:pPr>
              <w:widowControl/>
              <w:autoSpaceDE/>
              <w:autoSpaceDN/>
              <w:rPr>
                <w:ins w:id="754" w:author="An Nguyễn" w:date="2025-08-28T18:22:00Z" w16du:dateUtc="2025-08-28T11:22:00Z"/>
                <w:rFonts w:ascii="Calibri" w:hAnsi="Calibri" w:cs="Calibri"/>
              </w:rPr>
            </w:pPr>
            <w:ins w:id="755" w:author="An Nguyễn" w:date="2025-08-28T18:22:00Z" w16du:dateUtc="2025-08-28T11:22:00Z">
              <w:r w:rsidRPr="006F11DF">
                <w:rPr>
                  <w:rFonts w:ascii="Calibri" w:hAnsi="Calibri" w:cs="Calibri"/>
                </w:rPr>
                <w:t>DON - 32A Hùng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7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A72ED04" w14:textId="77777777" w:rsidR="006F11DF" w:rsidRPr="006F11DF" w:rsidRDefault="006F11DF" w:rsidP="006F11DF">
            <w:pPr>
              <w:widowControl/>
              <w:autoSpaceDE/>
              <w:autoSpaceDN/>
              <w:rPr>
                <w:ins w:id="757" w:author="An Nguyễn" w:date="2025-08-28T18:22:00Z" w16du:dateUtc="2025-08-28T11:22:00Z"/>
                <w:rFonts w:ascii="Calibri" w:hAnsi="Calibri" w:cs="Calibri"/>
              </w:rPr>
            </w:pPr>
            <w:ins w:id="758" w:author="An Nguyễn" w:date="2025-08-28T18:22:00Z" w16du:dateUtc="2025-08-28T11:22:00Z">
              <w:r w:rsidRPr="006F11DF">
                <w:rPr>
                  <w:rFonts w:ascii="Calibri" w:hAnsi="Calibri" w:cs="Calibri"/>
                </w:rPr>
                <w:t>Số 32A đường Hùng Vương, Khu phố 2, Thị trấn Trảng Bom, huyện Trảng Bom, tỉnh Đồng Nai</w:t>
              </w:r>
            </w:ins>
          </w:p>
        </w:tc>
      </w:tr>
      <w:tr w:rsidR="006F11DF" w:rsidRPr="006F11DF" w14:paraId="0AE4AD83" w14:textId="77777777" w:rsidTr="006F11DF">
        <w:trPr>
          <w:trHeight w:val="285"/>
          <w:ins w:id="759" w:author="An Nguyễn" w:date="2025-08-28T18:22:00Z" w16du:dateUtc="2025-08-28T11:22:00Z"/>
          <w:trPrChange w:id="7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27D9A2A" w14:textId="77777777" w:rsidR="006F11DF" w:rsidRPr="006F11DF" w:rsidRDefault="006F11DF" w:rsidP="006F11DF">
            <w:pPr>
              <w:widowControl/>
              <w:autoSpaceDE/>
              <w:autoSpaceDN/>
              <w:rPr>
                <w:ins w:id="762" w:author="An Nguyễn" w:date="2025-08-28T18:22:00Z" w16du:dateUtc="2025-08-28T11:22:00Z"/>
                <w:rFonts w:ascii="Calibri" w:hAnsi="Calibri" w:cs="Calibri"/>
              </w:rPr>
            </w:pPr>
            <w:ins w:id="763" w:author="An Nguyễn" w:date="2025-08-28T18:22:00Z" w16du:dateUtc="2025-08-28T11:22:00Z">
              <w:r w:rsidRPr="006F11DF">
                <w:rPr>
                  <w:rFonts w:ascii="Calibri" w:hAnsi="Calibri" w:cs="Calibri"/>
                </w:rPr>
                <w:t>HCM - B6/190 Quốc Lộ 50</w:t>
              </w:r>
            </w:ins>
          </w:p>
        </w:tc>
        <w:tc>
          <w:tcPr>
            <w:tcW w:w="3905" w:type="pct"/>
            <w:tcBorders>
              <w:top w:val="nil"/>
              <w:left w:val="nil"/>
              <w:bottom w:val="single" w:sz="4" w:space="0" w:color="auto"/>
              <w:right w:val="single" w:sz="4" w:space="0" w:color="auto"/>
            </w:tcBorders>
            <w:shd w:val="clear" w:color="000000" w:fill="FFFFFF"/>
            <w:noWrap/>
            <w:vAlign w:val="bottom"/>
            <w:hideMark/>
            <w:tcPrChange w:id="7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790038B" w14:textId="77777777" w:rsidR="006F11DF" w:rsidRPr="006F11DF" w:rsidRDefault="006F11DF" w:rsidP="006F11DF">
            <w:pPr>
              <w:widowControl/>
              <w:autoSpaceDE/>
              <w:autoSpaceDN/>
              <w:rPr>
                <w:ins w:id="765" w:author="An Nguyễn" w:date="2025-08-28T18:22:00Z" w16du:dateUtc="2025-08-28T11:22:00Z"/>
                <w:rFonts w:ascii="Calibri" w:hAnsi="Calibri" w:cs="Calibri"/>
              </w:rPr>
            </w:pPr>
            <w:ins w:id="766" w:author="An Nguyễn" w:date="2025-08-28T18:22:00Z" w16du:dateUtc="2025-08-28T11:22:00Z">
              <w:r w:rsidRPr="006F11DF">
                <w:rPr>
                  <w:rFonts w:ascii="Calibri" w:hAnsi="Calibri" w:cs="Calibri"/>
                </w:rPr>
                <w:t>B6/190 QL50, Ấp 2, xã Phong Phú, huyện Bình Chánh, TPHCM</w:t>
              </w:r>
            </w:ins>
          </w:p>
        </w:tc>
      </w:tr>
      <w:tr w:rsidR="006F11DF" w:rsidRPr="006F11DF" w14:paraId="5BE6A5CD" w14:textId="77777777" w:rsidTr="006F11DF">
        <w:trPr>
          <w:trHeight w:val="285"/>
          <w:ins w:id="767" w:author="An Nguyễn" w:date="2025-08-28T18:22:00Z" w16du:dateUtc="2025-08-28T11:22:00Z"/>
          <w:trPrChange w:id="7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1E12F0B" w14:textId="77777777" w:rsidR="006F11DF" w:rsidRPr="006F11DF" w:rsidRDefault="006F11DF" w:rsidP="006F11DF">
            <w:pPr>
              <w:widowControl/>
              <w:autoSpaceDE/>
              <w:autoSpaceDN/>
              <w:rPr>
                <w:ins w:id="770" w:author="An Nguyễn" w:date="2025-08-28T18:22:00Z" w16du:dateUtc="2025-08-28T11:22:00Z"/>
                <w:rFonts w:ascii="Calibri" w:hAnsi="Calibri" w:cs="Calibri"/>
              </w:rPr>
            </w:pPr>
            <w:ins w:id="771" w:author="An Nguyễn" w:date="2025-08-28T18:22:00Z" w16du:dateUtc="2025-08-28T11:22:00Z">
              <w:r w:rsidRPr="006F11DF">
                <w:rPr>
                  <w:rFonts w:ascii="Calibri" w:hAnsi="Calibri" w:cs="Calibri"/>
                </w:rPr>
                <w:t>HCM - 827 Âu Cơ</w:t>
              </w:r>
            </w:ins>
          </w:p>
        </w:tc>
        <w:tc>
          <w:tcPr>
            <w:tcW w:w="3905" w:type="pct"/>
            <w:tcBorders>
              <w:top w:val="nil"/>
              <w:left w:val="nil"/>
              <w:bottom w:val="single" w:sz="4" w:space="0" w:color="auto"/>
              <w:right w:val="single" w:sz="4" w:space="0" w:color="auto"/>
            </w:tcBorders>
            <w:shd w:val="clear" w:color="000000" w:fill="FFFFFF"/>
            <w:noWrap/>
            <w:vAlign w:val="bottom"/>
            <w:hideMark/>
            <w:tcPrChange w:id="7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6D6722B" w14:textId="77777777" w:rsidR="006F11DF" w:rsidRPr="006F11DF" w:rsidRDefault="006F11DF" w:rsidP="006F11DF">
            <w:pPr>
              <w:widowControl/>
              <w:autoSpaceDE/>
              <w:autoSpaceDN/>
              <w:rPr>
                <w:ins w:id="773" w:author="An Nguyễn" w:date="2025-08-28T18:22:00Z" w16du:dateUtc="2025-08-28T11:22:00Z"/>
                <w:rFonts w:ascii="Calibri" w:hAnsi="Calibri" w:cs="Calibri"/>
              </w:rPr>
            </w:pPr>
            <w:ins w:id="774" w:author="An Nguyễn" w:date="2025-08-28T18:22:00Z" w16du:dateUtc="2025-08-28T11:22:00Z">
              <w:r w:rsidRPr="006F11DF">
                <w:rPr>
                  <w:rFonts w:ascii="Calibri" w:hAnsi="Calibri" w:cs="Calibri"/>
                </w:rPr>
                <w:t>827 Âu Cơ, phường Tân Thành, quận Tân Phú, TPHCM</w:t>
              </w:r>
            </w:ins>
          </w:p>
        </w:tc>
      </w:tr>
      <w:tr w:rsidR="006F11DF" w:rsidRPr="006F11DF" w14:paraId="04D878F7" w14:textId="77777777" w:rsidTr="006F11DF">
        <w:trPr>
          <w:trHeight w:val="285"/>
          <w:ins w:id="775" w:author="An Nguyễn" w:date="2025-08-28T18:22:00Z" w16du:dateUtc="2025-08-28T11:22:00Z"/>
          <w:trPrChange w:id="7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A739392" w14:textId="77777777" w:rsidR="006F11DF" w:rsidRPr="006F11DF" w:rsidRDefault="006F11DF" w:rsidP="006F11DF">
            <w:pPr>
              <w:widowControl/>
              <w:autoSpaceDE/>
              <w:autoSpaceDN/>
              <w:rPr>
                <w:ins w:id="778" w:author="An Nguyễn" w:date="2025-08-28T18:22:00Z" w16du:dateUtc="2025-08-28T11:22:00Z"/>
                <w:rFonts w:ascii="Calibri" w:hAnsi="Calibri" w:cs="Calibri"/>
              </w:rPr>
            </w:pPr>
            <w:ins w:id="779" w:author="An Nguyễn" w:date="2025-08-28T18:22:00Z" w16du:dateUtc="2025-08-28T11:22:00Z">
              <w:r w:rsidRPr="006F11DF">
                <w:rPr>
                  <w:rFonts w:ascii="Calibri" w:hAnsi="Calibri" w:cs="Calibri"/>
                </w:rPr>
                <w:t>BDU - 272 Đại Lộ Bình Dương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7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EF129AB" w14:textId="77777777" w:rsidR="006F11DF" w:rsidRPr="006F11DF" w:rsidRDefault="006F11DF" w:rsidP="006F11DF">
            <w:pPr>
              <w:widowControl/>
              <w:autoSpaceDE/>
              <w:autoSpaceDN/>
              <w:rPr>
                <w:ins w:id="781" w:author="An Nguyễn" w:date="2025-08-28T18:22:00Z" w16du:dateUtc="2025-08-28T11:22:00Z"/>
                <w:rFonts w:ascii="Calibri" w:hAnsi="Calibri" w:cs="Calibri"/>
              </w:rPr>
            </w:pPr>
            <w:ins w:id="782" w:author="An Nguyễn" w:date="2025-08-28T18:22:00Z" w16du:dateUtc="2025-08-28T11:22:00Z">
              <w:r w:rsidRPr="006F11DF">
                <w:rPr>
                  <w:rFonts w:ascii="Calibri" w:hAnsi="Calibri" w:cs="Calibri"/>
                </w:rPr>
                <w:t>272 tổ 3 khu 2, Đại Lộ Bình Dương, phường Phú Hòa, TP. Thủ Dầu Một, Tỉnh Bình Dương.</w:t>
              </w:r>
            </w:ins>
          </w:p>
        </w:tc>
      </w:tr>
      <w:tr w:rsidR="006F11DF" w:rsidRPr="006F11DF" w14:paraId="1A56D0B3" w14:textId="77777777" w:rsidTr="006F11DF">
        <w:trPr>
          <w:trHeight w:val="285"/>
          <w:ins w:id="783" w:author="An Nguyễn" w:date="2025-08-28T18:22:00Z" w16du:dateUtc="2025-08-28T11:22:00Z"/>
          <w:trPrChange w:id="7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FA5484F" w14:textId="77777777" w:rsidR="006F11DF" w:rsidRPr="006F11DF" w:rsidRDefault="006F11DF" w:rsidP="006F11DF">
            <w:pPr>
              <w:widowControl/>
              <w:autoSpaceDE/>
              <w:autoSpaceDN/>
              <w:rPr>
                <w:ins w:id="786" w:author="An Nguyễn" w:date="2025-08-28T18:22:00Z" w16du:dateUtc="2025-08-28T11:22:00Z"/>
                <w:rFonts w:ascii="Calibri" w:hAnsi="Calibri" w:cs="Calibri"/>
              </w:rPr>
            </w:pPr>
            <w:ins w:id="787" w:author="An Nguyễn" w:date="2025-08-28T18:22:00Z" w16du:dateUtc="2025-08-28T11:22:00Z">
              <w:r w:rsidRPr="006F11DF">
                <w:rPr>
                  <w:rFonts w:ascii="Calibri" w:hAnsi="Calibri" w:cs="Calibri"/>
                </w:rPr>
                <w:t>HCM - 266A Tỉnh Lộ 15</w:t>
              </w:r>
            </w:ins>
          </w:p>
        </w:tc>
        <w:tc>
          <w:tcPr>
            <w:tcW w:w="3905" w:type="pct"/>
            <w:tcBorders>
              <w:top w:val="nil"/>
              <w:left w:val="nil"/>
              <w:bottom w:val="single" w:sz="4" w:space="0" w:color="auto"/>
              <w:right w:val="single" w:sz="4" w:space="0" w:color="auto"/>
            </w:tcBorders>
            <w:shd w:val="clear" w:color="000000" w:fill="FFFFFF"/>
            <w:noWrap/>
            <w:vAlign w:val="bottom"/>
            <w:hideMark/>
            <w:tcPrChange w:id="7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D401D4" w14:textId="77777777" w:rsidR="006F11DF" w:rsidRPr="006F11DF" w:rsidRDefault="006F11DF" w:rsidP="006F11DF">
            <w:pPr>
              <w:widowControl/>
              <w:autoSpaceDE/>
              <w:autoSpaceDN/>
              <w:rPr>
                <w:ins w:id="789" w:author="An Nguyễn" w:date="2025-08-28T18:22:00Z" w16du:dateUtc="2025-08-28T11:22:00Z"/>
                <w:rFonts w:ascii="Calibri" w:hAnsi="Calibri" w:cs="Calibri"/>
              </w:rPr>
            </w:pPr>
            <w:ins w:id="790" w:author="An Nguyễn" w:date="2025-08-28T18:22:00Z" w16du:dateUtc="2025-08-28T11:22:00Z">
              <w:r w:rsidRPr="006F11DF">
                <w:rPr>
                  <w:rFonts w:ascii="Calibri" w:hAnsi="Calibri" w:cs="Calibri"/>
                </w:rPr>
                <w:t>266A Tỉnh Lộ 15, tổ 5, ấp 11, xã Tân Thạnh Đông, Củ Chi, TPHCM</w:t>
              </w:r>
            </w:ins>
          </w:p>
        </w:tc>
      </w:tr>
      <w:tr w:rsidR="006F11DF" w:rsidRPr="006F11DF" w14:paraId="3FE24262" w14:textId="77777777" w:rsidTr="006F11DF">
        <w:trPr>
          <w:trHeight w:val="285"/>
          <w:ins w:id="791" w:author="An Nguyễn" w:date="2025-08-28T18:22:00Z" w16du:dateUtc="2025-08-28T11:22:00Z"/>
          <w:trPrChange w:id="7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7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F911CBA" w14:textId="77777777" w:rsidR="006F11DF" w:rsidRPr="006F11DF" w:rsidRDefault="006F11DF" w:rsidP="006F11DF">
            <w:pPr>
              <w:widowControl/>
              <w:autoSpaceDE/>
              <w:autoSpaceDN/>
              <w:rPr>
                <w:ins w:id="794" w:author="An Nguyễn" w:date="2025-08-28T18:22:00Z" w16du:dateUtc="2025-08-28T11:22:00Z"/>
                <w:rFonts w:ascii="Calibri" w:hAnsi="Calibri" w:cs="Calibri"/>
              </w:rPr>
            </w:pPr>
            <w:ins w:id="795" w:author="An Nguyễn" w:date="2025-08-28T18:22:00Z" w16du:dateUtc="2025-08-28T11:22:00Z">
              <w:r w:rsidRPr="006F11DF">
                <w:rPr>
                  <w:rFonts w:ascii="Calibri" w:hAnsi="Calibri" w:cs="Calibri"/>
                </w:rPr>
                <w:t>HCM - 657 Nguyễn Xiển</w:t>
              </w:r>
            </w:ins>
          </w:p>
        </w:tc>
        <w:tc>
          <w:tcPr>
            <w:tcW w:w="3905" w:type="pct"/>
            <w:tcBorders>
              <w:top w:val="nil"/>
              <w:left w:val="nil"/>
              <w:bottom w:val="single" w:sz="4" w:space="0" w:color="auto"/>
              <w:right w:val="single" w:sz="4" w:space="0" w:color="auto"/>
            </w:tcBorders>
            <w:shd w:val="clear" w:color="000000" w:fill="FFFFFF"/>
            <w:noWrap/>
            <w:vAlign w:val="bottom"/>
            <w:hideMark/>
            <w:tcPrChange w:id="7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D07D0CE" w14:textId="77777777" w:rsidR="006F11DF" w:rsidRPr="006F11DF" w:rsidRDefault="006F11DF" w:rsidP="006F11DF">
            <w:pPr>
              <w:widowControl/>
              <w:autoSpaceDE/>
              <w:autoSpaceDN/>
              <w:rPr>
                <w:ins w:id="797" w:author="An Nguyễn" w:date="2025-08-28T18:22:00Z" w16du:dateUtc="2025-08-28T11:22:00Z"/>
                <w:rFonts w:ascii="Calibri" w:hAnsi="Calibri" w:cs="Calibri"/>
              </w:rPr>
            </w:pPr>
            <w:ins w:id="798" w:author="An Nguyễn" w:date="2025-08-28T18:22:00Z" w16du:dateUtc="2025-08-28T11:22:00Z">
              <w:r w:rsidRPr="006F11DF">
                <w:rPr>
                  <w:rFonts w:ascii="Calibri" w:hAnsi="Calibri" w:cs="Calibri"/>
                </w:rPr>
                <w:t>657 Nguyễn Xiển, Phường Long Thạnh Mỹ, Thành phố Thủ Đức, Thành phố Hồ Chí Minh</w:t>
              </w:r>
            </w:ins>
          </w:p>
        </w:tc>
      </w:tr>
      <w:tr w:rsidR="006F11DF" w:rsidRPr="006F11DF" w14:paraId="4BEC7DF2" w14:textId="77777777" w:rsidTr="006F11DF">
        <w:trPr>
          <w:trHeight w:val="285"/>
          <w:ins w:id="799" w:author="An Nguyễn" w:date="2025-08-28T18:22:00Z" w16du:dateUtc="2025-08-28T11:22:00Z"/>
          <w:trPrChange w:id="8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6197162" w14:textId="77777777" w:rsidR="006F11DF" w:rsidRPr="006F11DF" w:rsidRDefault="006F11DF" w:rsidP="006F11DF">
            <w:pPr>
              <w:widowControl/>
              <w:autoSpaceDE/>
              <w:autoSpaceDN/>
              <w:rPr>
                <w:ins w:id="802" w:author="An Nguyễn" w:date="2025-08-28T18:22:00Z" w16du:dateUtc="2025-08-28T11:22:00Z"/>
                <w:rFonts w:ascii="Calibri" w:hAnsi="Calibri" w:cs="Calibri"/>
              </w:rPr>
            </w:pPr>
            <w:ins w:id="803" w:author="An Nguyễn" w:date="2025-08-28T18:22:00Z" w16du:dateUtc="2025-08-28T11:22:00Z">
              <w:r w:rsidRPr="006F11DF">
                <w:rPr>
                  <w:rFonts w:ascii="Calibri" w:hAnsi="Calibri" w:cs="Calibri"/>
                </w:rPr>
                <w:t>HCM - 564A Hương Lộ 2</w:t>
              </w:r>
            </w:ins>
          </w:p>
        </w:tc>
        <w:tc>
          <w:tcPr>
            <w:tcW w:w="3905" w:type="pct"/>
            <w:tcBorders>
              <w:top w:val="nil"/>
              <w:left w:val="nil"/>
              <w:bottom w:val="single" w:sz="4" w:space="0" w:color="auto"/>
              <w:right w:val="single" w:sz="4" w:space="0" w:color="auto"/>
            </w:tcBorders>
            <w:shd w:val="clear" w:color="000000" w:fill="FFFFFF"/>
            <w:noWrap/>
            <w:vAlign w:val="bottom"/>
            <w:hideMark/>
            <w:tcPrChange w:id="8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91F96E3" w14:textId="77777777" w:rsidR="006F11DF" w:rsidRPr="006F11DF" w:rsidRDefault="006F11DF" w:rsidP="006F11DF">
            <w:pPr>
              <w:widowControl/>
              <w:autoSpaceDE/>
              <w:autoSpaceDN/>
              <w:rPr>
                <w:ins w:id="805" w:author="An Nguyễn" w:date="2025-08-28T18:22:00Z" w16du:dateUtc="2025-08-28T11:22:00Z"/>
                <w:rFonts w:ascii="Calibri" w:hAnsi="Calibri" w:cs="Calibri"/>
              </w:rPr>
            </w:pPr>
            <w:ins w:id="806" w:author="An Nguyễn" w:date="2025-08-28T18:22:00Z" w16du:dateUtc="2025-08-28T11:22:00Z">
              <w:r w:rsidRPr="006F11DF">
                <w:rPr>
                  <w:rFonts w:ascii="Calibri" w:hAnsi="Calibri" w:cs="Calibri"/>
                </w:rPr>
                <w:t>564A Hương Lộ 2, KP6, P.Bình Trị Đông, Bình Tân</w:t>
              </w:r>
            </w:ins>
          </w:p>
        </w:tc>
      </w:tr>
      <w:tr w:rsidR="006F11DF" w:rsidRPr="006F11DF" w14:paraId="7F0AA42A" w14:textId="77777777" w:rsidTr="006F11DF">
        <w:trPr>
          <w:trHeight w:val="285"/>
          <w:ins w:id="807" w:author="An Nguyễn" w:date="2025-08-28T18:22:00Z" w16du:dateUtc="2025-08-28T11:22:00Z"/>
          <w:trPrChange w:id="8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AA893F1" w14:textId="77777777" w:rsidR="006F11DF" w:rsidRPr="006F11DF" w:rsidRDefault="006F11DF" w:rsidP="006F11DF">
            <w:pPr>
              <w:widowControl/>
              <w:autoSpaceDE/>
              <w:autoSpaceDN/>
              <w:rPr>
                <w:ins w:id="810" w:author="An Nguyễn" w:date="2025-08-28T18:22:00Z" w16du:dateUtc="2025-08-28T11:22:00Z"/>
                <w:rFonts w:ascii="Calibri" w:hAnsi="Calibri" w:cs="Calibri"/>
              </w:rPr>
            </w:pPr>
            <w:ins w:id="811" w:author="An Nguyễn" w:date="2025-08-28T18:22:00Z" w16du:dateUtc="2025-08-28T11:22:00Z">
              <w:r w:rsidRPr="006F11DF">
                <w:rPr>
                  <w:rFonts w:ascii="Calibri" w:hAnsi="Calibri" w:cs="Calibri"/>
                </w:rPr>
                <w:t>HCM - 326A/13 An Phú Tây</w:t>
              </w:r>
            </w:ins>
          </w:p>
        </w:tc>
        <w:tc>
          <w:tcPr>
            <w:tcW w:w="3905" w:type="pct"/>
            <w:tcBorders>
              <w:top w:val="nil"/>
              <w:left w:val="nil"/>
              <w:bottom w:val="single" w:sz="4" w:space="0" w:color="auto"/>
              <w:right w:val="single" w:sz="4" w:space="0" w:color="auto"/>
            </w:tcBorders>
            <w:shd w:val="clear" w:color="000000" w:fill="FFFFFF"/>
            <w:noWrap/>
            <w:vAlign w:val="bottom"/>
            <w:hideMark/>
            <w:tcPrChange w:id="8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0405506" w14:textId="77777777" w:rsidR="006F11DF" w:rsidRPr="006F11DF" w:rsidRDefault="006F11DF" w:rsidP="006F11DF">
            <w:pPr>
              <w:widowControl/>
              <w:autoSpaceDE/>
              <w:autoSpaceDN/>
              <w:rPr>
                <w:ins w:id="813" w:author="An Nguyễn" w:date="2025-08-28T18:22:00Z" w16du:dateUtc="2025-08-28T11:22:00Z"/>
                <w:rFonts w:ascii="Calibri" w:hAnsi="Calibri" w:cs="Calibri"/>
              </w:rPr>
            </w:pPr>
            <w:ins w:id="814" w:author="An Nguyễn" w:date="2025-08-28T18:22:00Z" w16du:dateUtc="2025-08-28T11:22:00Z">
              <w:r w:rsidRPr="006F11DF">
                <w:rPr>
                  <w:rFonts w:ascii="Calibri" w:hAnsi="Calibri" w:cs="Calibri"/>
                </w:rPr>
                <w:t>326A/13 An Phú Tây - Hưng Long, ấp 1, xã An Phú Tây, huyện Bình Chánh, TPHCM</w:t>
              </w:r>
            </w:ins>
          </w:p>
        </w:tc>
      </w:tr>
      <w:tr w:rsidR="006F11DF" w:rsidRPr="006F11DF" w14:paraId="1CD27137" w14:textId="77777777" w:rsidTr="006F11DF">
        <w:trPr>
          <w:trHeight w:val="285"/>
          <w:ins w:id="815" w:author="An Nguyễn" w:date="2025-08-28T18:22:00Z" w16du:dateUtc="2025-08-28T11:22:00Z"/>
          <w:trPrChange w:id="8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648C90E" w14:textId="77777777" w:rsidR="006F11DF" w:rsidRPr="006F11DF" w:rsidRDefault="006F11DF" w:rsidP="006F11DF">
            <w:pPr>
              <w:widowControl/>
              <w:autoSpaceDE/>
              <w:autoSpaceDN/>
              <w:rPr>
                <w:ins w:id="818" w:author="An Nguyễn" w:date="2025-08-28T18:22:00Z" w16du:dateUtc="2025-08-28T11:22:00Z"/>
                <w:rFonts w:ascii="Calibri" w:hAnsi="Calibri" w:cs="Calibri"/>
              </w:rPr>
            </w:pPr>
            <w:ins w:id="819" w:author="An Nguyễn" w:date="2025-08-28T18:22:00Z" w16du:dateUtc="2025-08-28T11:22:00Z">
              <w:r w:rsidRPr="006F11DF">
                <w:rPr>
                  <w:rFonts w:ascii="Calibri" w:hAnsi="Calibri" w:cs="Calibri"/>
                </w:rPr>
                <w:lastRenderedPageBreak/>
                <w:t>HCM -  66/7 Quốc Lộ 22</w:t>
              </w:r>
            </w:ins>
          </w:p>
        </w:tc>
        <w:tc>
          <w:tcPr>
            <w:tcW w:w="3905" w:type="pct"/>
            <w:tcBorders>
              <w:top w:val="nil"/>
              <w:left w:val="nil"/>
              <w:bottom w:val="single" w:sz="4" w:space="0" w:color="auto"/>
              <w:right w:val="single" w:sz="4" w:space="0" w:color="auto"/>
            </w:tcBorders>
            <w:shd w:val="clear" w:color="000000" w:fill="FFFFFF"/>
            <w:noWrap/>
            <w:vAlign w:val="bottom"/>
            <w:hideMark/>
            <w:tcPrChange w:id="8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1560A35" w14:textId="77777777" w:rsidR="006F11DF" w:rsidRPr="006F11DF" w:rsidRDefault="006F11DF" w:rsidP="006F11DF">
            <w:pPr>
              <w:widowControl/>
              <w:autoSpaceDE/>
              <w:autoSpaceDN/>
              <w:rPr>
                <w:ins w:id="821" w:author="An Nguyễn" w:date="2025-08-28T18:22:00Z" w16du:dateUtc="2025-08-28T11:22:00Z"/>
                <w:rFonts w:ascii="Calibri" w:hAnsi="Calibri" w:cs="Calibri"/>
              </w:rPr>
            </w:pPr>
            <w:ins w:id="822" w:author="An Nguyễn" w:date="2025-08-28T18:22:00Z" w16du:dateUtc="2025-08-28T11:22:00Z">
              <w:r w:rsidRPr="006F11DF">
                <w:rPr>
                  <w:rFonts w:ascii="Calibri" w:hAnsi="Calibri" w:cs="Calibri"/>
                </w:rPr>
                <w:t>66/7 QL22, Ấp Dân Thắng 1, xã Tân Thới Nhì, Hóc Môn, Tp Hcm</w:t>
              </w:r>
            </w:ins>
          </w:p>
        </w:tc>
      </w:tr>
      <w:tr w:rsidR="006F11DF" w:rsidRPr="006F11DF" w14:paraId="0BB15839" w14:textId="77777777" w:rsidTr="006F11DF">
        <w:trPr>
          <w:trHeight w:val="285"/>
          <w:ins w:id="823" w:author="An Nguyễn" w:date="2025-08-28T18:22:00Z" w16du:dateUtc="2025-08-28T11:22:00Z"/>
          <w:trPrChange w:id="8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04E1C47" w14:textId="77777777" w:rsidR="006F11DF" w:rsidRPr="006F11DF" w:rsidRDefault="006F11DF" w:rsidP="006F11DF">
            <w:pPr>
              <w:widowControl/>
              <w:autoSpaceDE/>
              <w:autoSpaceDN/>
              <w:rPr>
                <w:ins w:id="826" w:author="An Nguyễn" w:date="2025-08-28T18:22:00Z" w16du:dateUtc="2025-08-28T11:22:00Z"/>
                <w:rFonts w:ascii="Calibri" w:hAnsi="Calibri" w:cs="Calibri"/>
              </w:rPr>
            </w:pPr>
            <w:ins w:id="827" w:author="An Nguyễn" w:date="2025-08-28T18:22:00Z" w16du:dateUtc="2025-08-28T11:22:00Z">
              <w:r w:rsidRPr="006F11DF">
                <w:rPr>
                  <w:rFonts w:ascii="Calibri" w:hAnsi="Calibri" w:cs="Calibri"/>
                </w:rPr>
                <w:t>HCM - 668 Lê Đức Thọ</w:t>
              </w:r>
            </w:ins>
          </w:p>
        </w:tc>
        <w:tc>
          <w:tcPr>
            <w:tcW w:w="3905" w:type="pct"/>
            <w:tcBorders>
              <w:top w:val="nil"/>
              <w:left w:val="nil"/>
              <w:bottom w:val="single" w:sz="4" w:space="0" w:color="auto"/>
              <w:right w:val="single" w:sz="4" w:space="0" w:color="auto"/>
            </w:tcBorders>
            <w:shd w:val="clear" w:color="000000" w:fill="FFFFFF"/>
            <w:noWrap/>
            <w:vAlign w:val="bottom"/>
            <w:hideMark/>
            <w:tcPrChange w:id="8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F9FACB4" w14:textId="77777777" w:rsidR="006F11DF" w:rsidRPr="006F11DF" w:rsidRDefault="006F11DF" w:rsidP="006F11DF">
            <w:pPr>
              <w:widowControl/>
              <w:autoSpaceDE/>
              <w:autoSpaceDN/>
              <w:rPr>
                <w:ins w:id="829" w:author="An Nguyễn" w:date="2025-08-28T18:22:00Z" w16du:dateUtc="2025-08-28T11:22:00Z"/>
                <w:rFonts w:ascii="Calibri" w:hAnsi="Calibri" w:cs="Calibri"/>
              </w:rPr>
            </w:pPr>
            <w:ins w:id="830" w:author="An Nguyễn" w:date="2025-08-28T18:22:00Z" w16du:dateUtc="2025-08-28T11:22:00Z">
              <w:r w:rsidRPr="006F11DF">
                <w:rPr>
                  <w:rFonts w:ascii="Calibri" w:hAnsi="Calibri" w:cs="Calibri"/>
                </w:rPr>
                <w:t>668 Lê Đức Thọ, P.15, Q.Gò Vấp, thành phố HCM</w:t>
              </w:r>
            </w:ins>
          </w:p>
        </w:tc>
      </w:tr>
      <w:tr w:rsidR="006F11DF" w:rsidRPr="006F11DF" w14:paraId="33F07816" w14:textId="77777777" w:rsidTr="006F11DF">
        <w:trPr>
          <w:trHeight w:val="285"/>
          <w:ins w:id="831" w:author="An Nguyễn" w:date="2025-08-28T18:22:00Z" w16du:dateUtc="2025-08-28T11:22:00Z"/>
          <w:trPrChange w:id="8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D924C96" w14:textId="77777777" w:rsidR="006F11DF" w:rsidRPr="006F11DF" w:rsidRDefault="006F11DF" w:rsidP="006F11DF">
            <w:pPr>
              <w:widowControl/>
              <w:autoSpaceDE/>
              <w:autoSpaceDN/>
              <w:rPr>
                <w:ins w:id="834" w:author="An Nguyễn" w:date="2025-08-28T18:22:00Z" w16du:dateUtc="2025-08-28T11:22:00Z"/>
                <w:rFonts w:ascii="Calibri" w:hAnsi="Calibri" w:cs="Calibri"/>
              </w:rPr>
            </w:pPr>
            <w:ins w:id="835" w:author="An Nguyễn" w:date="2025-08-28T18:22:00Z" w16du:dateUtc="2025-08-28T11:22:00Z">
              <w:r w:rsidRPr="006F11DF">
                <w:rPr>
                  <w:rFonts w:ascii="Calibri" w:hAnsi="Calibri" w:cs="Calibri"/>
                </w:rPr>
                <w:t>DON - 63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8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090F413" w14:textId="77777777" w:rsidR="006F11DF" w:rsidRPr="006F11DF" w:rsidRDefault="006F11DF" w:rsidP="006F11DF">
            <w:pPr>
              <w:widowControl/>
              <w:autoSpaceDE/>
              <w:autoSpaceDN/>
              <w:rPr>
                <w:ins w:id="837" w:author="An Nguyễn" w:date="2025-08-28T18:22:00Z" w16du:dateUtc="2025-08-28T11:22:00Z"/>
                <w:rFonts w:ascii="Calibri" w:hAnsi="Calibri" w:cs="Calibri"/>
              </w:rPr>
            </w:pPr>
            <w:ins w:id="838" w:author="An Nguyễn" w:date="2025-08-28T18:22:00Z" w16du:dateUtc="2025-08-28T11:22:00Z">
              <w:r w:rsidRPr="006F11DF">
                <w:rPr>
                  <w:rFonts w:ascii="Calibri" w:hAnsi="Calibri" w:cs="Calibri"/>
                </w:rPr>
                <w:t>63 QL1A ấp Hòa Bình, Xã Đông Hòa, Huyện Trảng Bom, tỉnh Đồng Nai</w:t>
              </w:r>
            </w:ins>
          </w:p>
        </w:tc>
      </w:tr>
      <w:tr w:rsidR="006F11DF" w:rsidRPr="006F11DF" w14:paraId="3FE4C78B" w14:textId="77777777" w:rsidTr="006F11DF">
        <w:trPr>
          <w:trHeight w:val="285"/>
          <w:ins w:id="839" w:author="An Nguyễn" w:date="2025-08-28T18:22:00Z" w16du:dateUtc="2025-08-28T11:22:00Z"/>
          <w:trPrChange w:id="8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B3BAF26" w14:textId="77777777" w:rsidR="006F11DF" w:rsidRPr="006F11DF" w:rsidRDefault="006F11DF" w:rsidP="006F11DF">
            <w:pPr>
              <w:widowControl/>
              <w:autoSpaceDE/>
              <w:autoSpaceDN/>
              <w:rPr>
                <w:ins w:id="842" w:author="An Nguyễn" w:date="2025-08-28T18:22:00Z" w16du:dateUtc="2025-08-28T11:22:00Z"/>
                <w:rFonts w:ascii="Calibri" w:hAnsi="Calibri" w:cs="Calibri"/>
              </w:rPr>
            </w:pPr>
            <w:ins w:id="843" w:author="An Nguyễn" w:date="2025-08-28T18:22:00Z" w16du:dateUtc="2025-08-28T11:22:00Z">
              <w:r w:rsidRPr="006F11DF">
                <w:rPr>
                  <w:rFonts w:ascii="Calibri" w:hAnsi="Calibri" w:cs="Calibri"/>
                </w:rPr>
                <w:t>BVT - C50 Tỉnh Lộ 44A</w:t>
              </w:r>
            </w:ins>
          </w:p>
        </w:tc>
        <w:tc>
          <w:tcPr>
            <w:tcW w:w="3905" w:type="pct"/>
            <w:tcBorders>
              <w:top w:val="nil"/>
              <w:left w:val="nil"/>
              <w:bottom w:val="single" w:sz="4" w:space="0" w:color="auto"/>
              <w:right w:val="single" w:sz="4" w:space="0" w:color="auto"/>
            </w:tcBorders>
            <w:shd w:val="clear" w:color="000000" w:fill="FFFFFF"/>
            <w:noWrap/>
            <w:vAlign w:val="bottom"/>
            <w:hideMark/>
            <w:tcPrChange w:id="8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BBAFF66" w14:textId="77777777" w:rsidR="006F11DF" w:rsidRPr="006F11DF" w:rsidRDefault="006F11DF" w:rsidP="006F11DF">
            <w:pPr>
              <w:widowControl/>
              <w:autoSpaceDE/>
              <w:autoSpaceDN/>
              <w:rPr>
                <w:ins w:id="845" w:author="An Nguyễn" w:date="2025-08-28T18:22:00Z" w16du:dateUtc="2025-08-28T11:22:00Z"/>
                <w:rFonts w:ascii="Calibri" w:hAnsi="Calibri" w:cs="Calibri"/>
              </w:rPr>
            </w:pPr>
            <w:ins w:id="846" w:author="An Nguyễn" w:date="2025-08-28T18:22:00Z" w16du:dateUtc="2025-08-28T11:22:00Z">
              <w:r w:rsidRPr="006F11DF">
                <w:rPr>
                  <w:rFonts w:ascii="Calibri" w:hAnsi="Calibri" w:cs="Calibri"/>
                </w:rPr>
                <w:t>C50 Tỉnh Lộ 44A, Ấp Phước Lộc, Xã Phước Hưng, Huyện Long Điền, Tỉnh Bà Rịa – Vũng Tàu.</w:t>
              </w:r>
            </w:ins>
          </w:p>
        </w:tc>
      </w:tr>
      <w:tr w:rsidR="006F11DF" w:rsidRPr="006F11DF" w14:paraId="708DE588" w14:textId="77777777" w:rsidTr="006F11DF">
        <w:trPr>
          <w:trHeight w:val="285"/>
          <w:ins w:id="847" w:author="An Nguyễn" w:date="2025-08-28T18:22:00Z" w16du:dateUtc="2025-08-28T11:22:00Z"/>
          <w:trPrChange w:id="8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6C7F105" w14:textId="77777777" w:rsidR="006F11DF" w:rsidRPr="006F11DF" w:rsidRDefault="006F11DF" w:rsidP="006F11DF">
            <w:pPr>
              <w:widowControl/>
              <w:autoSpaceDE/>
              <w:autoSpaceDN/>
              <w:rPr>
                <w:ins w:id="850" w:author="An Nguyễn" w:date="2025-08-28T18:22:00Z" w16du:dateUtc="2025-08-28T11:22:00Z"/>
                <w:rFonts w:ascii="Calibri" w:hAnsi="Calibri" w:cs="Calibri"/>
              </w:rPr>
            </w:pPr>
            <w:ins w:id="851" w:author="An Nguyễn" w:date="2025-08-28T18:22:00Z" w16du:dateUtc="2025-08-28T11:22:00Z">
              <w:r w:rsidRPr="006F11DF">
                <w:rPr>
                  <w:rFonts w:ascii="Calibri" w:hAnsi="Calibri" w:cs="Calibri"/>
                </w:rPr>
                <w:t>DON - 240 Hùng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8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F761844" w14:textId="77777777" w:rsidR="006F11DF" w:rsidRPr="006F11DF" w:rsidRDefault="006F11DF" w:rsidP="006F11DF">
            <w:pPr>
              <w:widowControl/>
              <w:autoSpaceDE/>
              <w:autoSpaceDN/>
              <w:rPr>
                <w:ins w:id="853" w:author="An Nguyễn" w:date="2025-08-28T18:22:00Z" w16du:dateUtc="2025-08-28T11:22:00Z"/>
                <w:rFonts w:ascii="Calibri" w:hAnsi="Calibri" w:cs="Calibri"/>
              </w:rPr>
            </w:pPr>
            <w:ins w:id="854" w:author="An Nguyễn" w:date="2025-08-28T18:22:00Z" w16du:dateUtc="2025-08-28T11:22:00Z">
              <w:r w:rsidRPr="006F11DF">
                <w:rPr>
                  <w:rFonts w:ascii="Calibri" w:hAnsi="Calibri" w:cs="Calibri"/>
                </w:rPr>
                <w:t>240 đường Hùng Vương, khu phố 5, thị trấn Gia Ray, huyện Xuân Lộc, tỉnh Đồng Nai.</w:t>
              </w:r>
            </w:ins>
          </w:p>
        </w:tc>
      </w:tr>
      <w:tr w:rsidR="006F11DF" w:rsidRPr="006F11DF" w14:paraId="0645A2AA" w14:textId="77777777" w:rsidTr="006F11DF">
        <w:trPr>
          <w:trHeight w:val="285"/>
          <w:ins w:id="855" w:author="An Nguyễn" w:date="2025-08-28T18:22:00Z" w16du:dateUtc="2025-08-28T11:22:00Z"/>
          <w:trPrChange w:id="8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EAB83ED" w14:textId="77777777" w:rsidR="006F11DF" w:rsidRPr="006F11DF" w:rsidRDefault="006F11DF" w:rsidP="006F11DF">
            <w:pPr>
              <w:widowControl/>
              <w:autoSpaceDE/>
              <w:autoSpaceDN/>
              <w:rPr>
                <w:ins w:id="858" w:author="An Nguyễn" w:date="2025-08-28T18:22:00Z" w16du:dateUtc="2025-08-28T11:22:00Z"/>
                <w:rFonts w:ascii="Calibri" w:hAnsi="Calibri" w:cs="Calibri"/>
              </w:rPr>
            </w:pPr>
            <w:ins w:id="859" w:author="An Nguyễn" w:date="2025-08-28T18:22:00Z" w16du:dateUtc="2025-08-28T11:22:00Z">
              <w:r w:rsidRPr="006F11DF">
                <w:rPr>
                  <w:rFonts w:ascii="Calibri" w:hAnsi="Calibri" w:cs="Calibri"/>
                </w:rPr>
                <w:t>DON - 633 Phạm Văn Thuận</w:t>
              </w:r>
            </w:ins>
          </w:p>
        </w:tc>
        <w:tc>
          <w:tcPr>
            <w:tcW w:w="3905" w:type="pct"/>
            <w:tcBorders>
              <w:top w:val="nil"/>
              <w:left w:val="nil"/>
              <w:bottom w:val="single" w:sz="4" w:space="0" w:color="auto"/>
              <w:right w:val="single" w:sz="4" w:space="0" w:color="auto"/>
            </w:tcBorders>
            <w:shd w:val="clear" w:color="000000" w:fill="FFFFFF"/>
            <w:noWrap/>
            <w:vAlign w:val="bottom"/>
            <w:hideMark/>
            <w:tcPrChange w:id="8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F0D5C4" w14:textId="77777777" w:rsidR="006F11DF" w:rsidRPr="006F11DF" w:rsidRDefault="006F11DF" w:rsidP="006F11DF">
            <w:pPr>
              <w:widowControl/>
              <w:autoSpaceDE/>
              <w:autoSpaceDN/>
              <w:rPr>
                <w:ins w:id="861" w:author="An Nguyễn" w:date="2025-08-28T18:22:00Z" w16du:dateUtc="2025-08-28T11:22:00Z"/>
                <w:rFonts w:ascii="Calibri" w:hAnsi="Calibri" w:cs="Calibri"/>
              </w:rPr>
            </w:pPr>
            <w:ins w:id="862" w:author="An Nguyễn" w:date="2025-08-28T18:22:00Z" w16du:dateUtc="2025-08-28T11:22:00Z">
              <w:r w:rsidRPr="006F11DF">
                <w:rPr>
                  <w:rFonts w:ascii="Calibri" w:hAnsi="Calibri" w:cs="Calibri"/>
                </w:rPr>
                <w:t>Số 633, Đường Phạm Văn Thuận, KP 2, Phường Tam Hiệp, Tp Biên Hòa, Tỉnh Đồng Nai</w:t>
              </w:r>
            </w:ins>
          </w:p>
        </w:tc>
      </w:tr>
      <w:tr w:rsidR="006F11DF" w:rsidRPr="006F11DF" w14:paraId="4C3ADD22" w14:textId="77777777" w:rsidTr="006F11DF">
        <w:trPr>
          <w:trHeight w:val="285"/>
          <w:ins w:id="863" w:author="An Nguyễn" w:date="2025-08-28T18:22:00Z" w16du:dateUtc="2025-08-28T11:22:00Z"/>
          <w:trPrChange w:id="8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87DFACC" w14:textId="77777777" w:rsidR="006F11DF" w:rsidRPr="006F11DF" w:rsidRDefault="006F11DF" w:rsidP="006F11DF">
            <w:pPr>
              <w:widowControl/>
              <w:autoSpaceDE/>
              <w:autoSpaceDN/>
              <w:rPr>
                <w:ins w:id="866" w:author="An Nguyễn" w:date="2025-08-28T18:22:00Z" w16du:dateUtc="2025-08-28T11:22:00Z"/>
                <w:rFonts w:ascii="Calibri" w:hAnsi="Calibri" w:cs="Calibri"/>
              </w:rPr>
            </w:pPr>
            <w:ins w:id="867" w:author="An Nguyễn" w:date="2025-08-28T18:22:00Z" w16du:dateUtc="2025-08-28T11:22:00Z">
              <w:r w:rsidRPr="006F11DF">
                <w:rPr>
                  <w:rFonts w:ascii="Calibri" w:hAnsi="Calibri" w:cs="Calibri"/>
                </w:rPr>
                <w:t>BVT - Quốc Lộ 51</w:t>
              </w:r>
            </w:ins>
          </w:p>
        </w:tc>
        <w:tc>
          <w:tcPr>
            <w:tcW w:w="3905" w:type="pct"/>
            <w:tcBorders>
              <w:top w:val="nil"/>
              <w:left w:val="nil"/>
              <w:bottom w:val="single" w:sz="4" w:space="0" w:color="auto"/>
              <w:right w:val="single" w:sz="4" w:space="0" w:color="auto"/>
            </w:tcBorders>
            <w:shd w:val="clear" w:color="000000" w:fill="FFFFFF"/>
            <w:noWrap/>
            <w:vAlign w:val="bottom"/>
            <w:hideMark/>
            <w:tcPrChange w:id="8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40B2FF0" w14:textId="77777777" w:rsidR="006F11DF" w:rsidRPr="006F11DF" w:rsidRDefault="006F11DF" w:rsidP="006F11DF">
            <w:pPr>
              <w:widowControl/>
              <w:autoSpaceDE/>
              <w:autoSpaceDN/>
              <w:rPr>
                <w:ins w:id="869" w:author="An Nguyễn" w:date="2025-08-28T18:22:00Z" w16du:dateUtc="2025-08-28T11:22:00Z"/>
                <w:rFonts w:ascii="Calibri" w:hAnsi="Calibri" w:cs="Calibri"/>
              </w:rPr>
            </w:pPr>
            <w:ins w:id="870" w:author="An Nguyễn" w:date="2025-08-28T18:22:00Z" w16du:dateUtc="2025-08-28T11:22:00Z">
              <w:r w:rsidRPr="006F11DF">
                <w:rPr>
                  <w:rFonts w:ascii="Calibri" w:hAnsi="Calibri" w:cs="Calibri"/>
                </w:rPr>
                <w:t>Quốc Lộ 51, Khu phố Ông Trịnh, Phường Tân Phước, Thị Xã Phú Mỹ, Tỉnh Bà Rịa - Vũng Tàu</w:t>
              </w:r>
            </w:ins>
          </w:p>
        </w:tc>
      </w:tr>
      <w:tr w:rsidR="006F11DF" w:rsidRPr="006F11DF" w14:paraId="6BD15514" w14:textId="77777777" w:rsidTr="006F11DF">
        <w:trPr>
          <w:trHeight w:val="285"/>
          <w:ins w:id="871" w:author="An Nguyễn" w:date="2025-08-28T18:22:00Z" w16du:dateUtc="2025-08-28T11:22:00Z"/>
          <w:trPrChange w:id="8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9423E1E" w14:textId="77777777" w:rsidR="006F11DF" w:rsidRPr="006F11DF" w:rsidRDefault="006F11DF" w:rsidP="006F11DF">
            <w:pPr>
              <w:widowControl/>
              <w:autoSpaceDE/>
              <w:autoSpaceDN/>
              <w:rPr>
                <w:ins w:id="874" w:author="An Nguyễn" w:date="2025-08-28T18:22:00Z" w16du:dateUtc="2025-08-28T11:22:00Z"/>
                <w:rFonts w:ascii="Calibri" w:hAnsi="Calibri" w:cs="Calibri"/>
              </w:rPr>
            </w:pPr>
            <w:ins w:id="875" w:author="An Nguyễn" w:date="2025-08-28T18:22:00Z" w16du:dateUtc="2025-08-28T11:22:00Z">
              <w:r w:rsidRPr="006F11DF">
                <w:rPr>
                  <w:rFonts w:ascii="Calibri" w:hAnsi="Calibri" w:cs="Calibri"/>
                </w:rPr>
                <w:t>HCM - 17/15A Khu phố 6</w:t>
              </w:r>
            </w:ins>
          </w:p>
        </w:tc>
        <w:tc>
          <w:tcPr>
            <w:tcW w:w="3905" w:type="pct"/>
            <w:tcBorders>
              <w:top w:val="nil"/>
              <w:left w:val="nil"/>
              <w:bottom w:val="single" w:sz="4" w:space="0" w:color="auto"/>
              <w:right w:val="single" w:sz="4" w:space="0" w:color="auto"/>
            </w:tcBorders>
            <w:shd w:val="clear" w:color="000000" w:fill="FFFFFF"/>
            <w:noWrap/>
            <w:vAlign w:val="bottom"/>
            <w:hideMark/>
            <w:tcPrChange w:id="8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D55B36E" w14:textId="77777777" w:rsidR="006F11DF" w:rsidRPr="006F11DF" w:rsidRDefault="006F11DF" w:rsidP="006F11DF">
            <w:pPr>
              <w:widowControl/>
              <w:autoSpaceDE/>
              <w:autoSpaceDN/>
              <w:rPr>
                <w:ins w:id="877" w:author="An Nguyễn" w:date="2025-08-28T18:22:00Z" w16du:dateUtc="2025-08-28T11:22:00Z"/>
                <w:rFonts w:ascii="Calibri" w:hAnsi="Calibri" w:cs="Calibri"/>
              </w:rPr>
            </w:pPr>
            <w:ins w:id="878" w:author="An Nguyễn" w:date="2025-08-28T18:22:00Z" w16du:dateUtc="2025-08-28T11:22:00Z">
              <w:r w:rsidRPr="006F11DF">
                <w:rPr>
                  <w:rFonts w:ascii="Calibri" w:hAnsi="Calibri" w:cs="Calibri"/>
                </w:rPr>
                <w:t>17/15 Đường Phan Văn Hớn, Khu phố 6A, Phường Tân Thới Nhất, Quận 12, Thành phố Hồ Chí Minh</w:t>
              </w:r>
            </w:ins>
          </w:p>
        </w:tc>
      </w:tr>
      <w:tr w:rsidR="006F11DF" w:rsidRPr="006F11DF" w14:paraId="4709CE97" w14:textId="77777777" w:rsidTr="006F11DF">
        <w:trPr>
          <w:trHeight w:val="285"/>
          <w:ins w:id="879" w:author="An Nguyễn" w:date="2025-08-28T18:22:00Z" w16du:dateUtc="2025-08-28T11:22:00Z"/>
          <w:trPrChange w:id="8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8B9E377" w14:textId="77777777" w:rsidR="006F11DF" w:rsidRPr="006F11DF" w:rsidRDefault="006F11DF" w:rsidP="006F11DF">
            <w:pPr>
              <w:widowControl/>
              <w:autoSpaceDE/>
              <w:autoSpaceDN/>
              <w:rPr>
                <w:ins w:id="882" w:author="An Nguyễn" w:date="2025-08-28T18:22:00Z" w16du:dateUtc="2025-08-28T11:22:00Z"/>
                <w:rFonts w:ascii="Calibri" w:hAnsi="Calibri" w:cs="Calibri"/>
              </w:rPr>
            </w:pPr>
            <w:ins w:id="883" w:author="An Nguyễn" w:date="2025-08-28T18:22:00Z" w16du:dateUtc="2025-08-28T11:22:00Z">
              <w:r w:rsidRPr="006F11DF">
                <w:rPr>
                  <w:rFonts w:ascii="Calibri" w:hAnsi="Calibri" w:cs="Calibri"/>
                </w:rPr>
                <w:t>HCM - 1069 Tỉnh Lộ 43</w:t>
              </w:r>
            </w:ins>
          </w:p>
        </w:tc>
        <w:tc>
          <w:tcPr>
            <w:tcW w:w="3905" w:type="pct"/>
            <w:tcBorders>
              <w:top w:val="nil"/>
              <w:left w:val="nil"/>
              <w:bottom w:val="single" w:sz="4" w:space="0" w:color="auto"/>
              <w:right w:val="single" w:sz="4" w:space="0" w:color="auto"/>
            </w:tcBorders>
            <w:shd w:val="clear" w:color="000000" w:fill="FFFFFF"/>
            <w:noWrap/>
            <w:vAlign w:val="bottom"/>
            <w:hideMark/>
            <w:tcPrChange w:id="8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E58282A" w14:textId="77777777" w:rsidR="006F11DF" w:rsidRPr="006F11DF" w:rsidRDefault="006F11DF" w:rsidP="006F11DF">
            <w:pPr>
              <w:widowControl/>
              <w:autoSpaceDE/>
              <w:autoSpaceDN/>
              <w:rPr>
                <w:ins w:id="885" w:author="An Nguyễn" w:date="2025-08-28T18:22:00Z" w16du:dateUtc="2025-08-28T11:22:00Z"/>
                <w:rFonts w:ascii="Calibri" w:hAnsi="Calibri" w:cs="Calibri"/>
              </w:rPr>
            </w:pPr>
            <w:ins w:id="886" w:author="An Nguyễn" w:date="2025-08-28T18:22:00Z" w16du:dateUtc="2025-08-28T11:22:00Z">
              <w:r w:rsidRPr="006F11DF">
                <w:rPr>
                  <w:rFonts w:ascii="Calibri" w:hAnsi="Calibri" w:cs="Calibri"/>
                </w:rPr>
                <w:t>1069 Tỉnh Lộ 43, Khu Phố 2, Phường Bình Chiểu, Thành phố Thủ Đức, Thành phố Hồ Chí Minh</w:t>
              </w:r>
            </w:ins>
          </w:p>
        </w:tc>
      </w:tr>
      <w:tr w:rsidR="006F11DF" w:rsidRPr="006F11DF" w14:paraId="3F010382" w14:textId="77777777" w:rsidTr="006F11DF">
        <w:trPr>
          <w:trHeight w:val="285"/>
          <w:ins w:id="887" w:author="An Nguyễn" w:date="2025-08-28T18:22:00Z" w16du:dateUtc="2025-08-28T11:22:00Z"/>
          <w:trPrChange w:id="8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E475018" w14:textId="77777777" w:rsidR="006F11DF" w:rsidRPr="006F11DF" w:rsidRDefault="006F11DF" w:rsidP="006F11DF">
            <w:pPr>
              <w:widowControl/>
              <w:autoSpaceDE/>
              <w:autoSpaceDN/>
              <w:rPr>
                <w:ins w:id="890" w:author="An Nguyễn" w:date="2025-08-28T18:22:00Z" w16du:dateUtc="2025-08-28T11:22:00Z"/>
                <w:rFonts w:ascii="Calibri" w:hAnsi="Calibri" w:cs="Calibri"/>
              </w:rPr>
            </w:pPr>
            <w:ins w:id="891" w:author="An Nguyễn" w:date="2025-08-28T18:22:00Z" w16du:dateUtc="2025-08-28T11:22:00Z">
              <w:r w:rsidRPr="006F11DF">
                <w:rPr>
                  <w:rFonts w:ascii="Calibri" w:hAnsi="Calibri" w:cs="Calibri"/>
                </w:rPr>
                <w:t>HCM - 107 Mai Xuân Thưởng</w:t>
              </w:r>
            </w:ins>
          </w:p>
        </w:tc>
        <w:tc>
          <w:tcPr>
            <w:tcW w:w="3905" w:type="pct"/>
            <w:tcBorders>
              <w:top w:val="nil"/>
              <w:left w:val="nil"/>
              <w:bottom w:val="single" w:sz="4" w:space="0" w:color="auto"/>
              <w:right w:val="single" w:sz="4" w:space="0" w:color="auto"/>
            </w:tcBorders>
            <w:shd w:val="clear" w:color="000000" w:fill="FFFFFF"/>
            <w:noWrap/>
            <w:vAlign w:val="bottom"/>
            <w:hideMark/>
            <w:tcPrChange w:id="8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D88F5E" w14:textId="77777777" w:rsidR="006F11DF" w:rsidRPr="006F11DF" w:rsidRDefault="006F11DF" w:rsidP="006F11DF">
            <w:pPr>
              <w:widowControl/>
              <w:autoSpaceDE/>
              <w:autoSpaceDN/>
              <w:rPr>
                <w:ins w:id="893" w:author="An Nguyễn" w:date="2025-08-28T18:22:00Z" w16du:dateUtc="2025-08-28T11:22:00Z"/>
                <w:rFonts w:ascii="Calibri" w:hAnsi="Calibri" w:cs="Calibri"/>
              </w:rPr>
            </w:pPr>
            <w:ins w:id="894" w:author="An Nguyễn" w:date="2025-08-28T18:22:00Z" w16du:dateUtc="2025-08-28T11:22:00Z">
              <w:r w:rsidRPr="006F11DF">
                <w:rPr>
                  <w:rFonts w:ascii="Calibri" w:hAnsi="Calibri" w:cs="Calibri"/>
                </w:rPr>
                <w:t>107 Mai Xuân Thưởng, Phường 4, Quận 6, TPHCM</w:t>
              </w:r>
            </w:ins>
          </w:p>
        </w:tc>
      </w:tr>
      <w:tr w:rsidR="006F11DF" w:rsidRPr="006F11DF" w14:paraId="3AB4B46F" w14:textId="77777777" w:rsidTr="006F11DF">
        <w:trPr>
          <w:trHeight w:val="285"/>
          <w:ins w:id="895" w:author="An Nguyễn" w:date="2025-08-28T18:22:00Z" w16du:dateUtc="2025-08-28T11:22:00Z"/>
          <w:trPrChange w:id="8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8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4F05D88" w14:textId="77777777" w:rsidR="006F11DF" w:rsidRPr="006F11DF" w:rsidRDefault="006F11DF" w:rsidP="006F11DF">
            <w:pPr>
              <w:widowControl/>
              <w:autoSpaceDE/>
              <w:autoSpaceDN/>
              <w:rPr>
                <w:ins w:id="898" w:author="An Nguyễn" w:date="2025-08-28T18:22:00Z" w16du:dateUtc="2025-08-28T11:22:00Z"/>
                <w:rFonts w:ascii="Calibri" w:hAnsi="Calibri" w:cs="Calibri"/>
              </w:rPr>
            </w:pPr>
            <w:ins w:id="899" w:author="An Nguyễn" w:date="2025-08-28T18:22:00Z" w16du:dateUtc="2025-08-28T11:22:00Z">
              <w:r w:rsidRPr="006F11DF">
                <w:rPr>
                  <w:rFonts w:ascii="Calibri" w:hAnsi="Calibri" w:cs="Calibri"/>
                </w:rPr>
                <w:t>HCM - 871 Phạm Thế Hiển</w:t>
              </w:r>
            </w:ins>
          </w:p>
        </w:tc>
        <w:tc>
          <w:tcPr>
            <w:tcW w:w="3905" w:type="pct"/>
            <w:tcBorders>
              <w:top w:val="nil"/>
              <w:left w:val="nil"/>
              <w:bottom w:val="single" w:sz="4" w:space="0" w:color="auto"/>
              <w:right w:val="single" w:sz="4" w:space="0" w:color="auto"/>
            </w:tcBorders>
            <w:shd w:val="clear" w:color="000000" w:fill="FFFFFF"/>
            <w:noWrap/>
            <w:vAlign w:val="bottom"/>
            <w:hideMark/>
            <w:tcPrChange w:id="9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440F2F0" w14:textId="77777777" w:rsidR="006F11DF" w:rsidRPr="006F11DF" w:rsidRDefault="006F11DF" w:rsidP="006F11DF">
            <w:pPr>
              <w:widowControl/>
              <w:autoSpaceDE/>
              <w:autoSpaceDN/>
              <w:rPr>
                <w:ins w:id="901" w:author="An Nguyễn" w:date="2025-08-28T18:22:00Z" w16du:dateUtc="2025-08-28T11:22:00Z"/>
                <w:rFonts w:ascii="Calibri" w:hAnsi="Calibri" w:cs="Calibri"/>
              </w:rPr>
            </w:pPr>
            <w:ins w:id="902" w:author="An Nguyễn" w:date="2025-08-28T18:22:00Z" w16du:dateUtc="2025-08-28T11:22:00Z">
              <w:r w:rsidRPr="006F11DF">
                <w:rPr>
                  <w:rFonts w:ascii="Calibri" w:hAnsi="Calibri" w:cs="Calibri"/>
                </w:rPr>
                <w:t>871 Phạm Thế Hiển, Phường 4, Quận 8, TP.HCM</w:t>
              </w:r>
            </w:ins>
          </w:p>
        </w:tc>
      </w:tr>
      <w:tr w:rsidR="006F11DF" w:rsidRPr="006F11DF" w14:paraId="065BC8E6" w14:textId="77777777" w:rsidTr="006F11DF">
        <w:trPr>
          <w:trHeight w:val="285"/>
          <w:ins w:id="903" w:author="An Nguyễn" w:date="2025-08-28T18:22:00Z" w16du:dateUtc="2025-08-28T11:22:00Z"/>
          <w:trPrChange w:id="9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17AD899" w14:textId="77777777" w:rsidR="006F11DF" w:rsidRPr="006F11DF" w:rsidRDefault="006F11DF" w:rsidP="006F11DF">
            <w:pPr>
              <w:widowControl/>
              <w:autoSpaceDE/>
              <w:autoSpaceDN/>
              <w:rPr>
                <w:ins w:id="906" w:author="An Nguyễn" w:date="2025-08-28T18:22:00Z" w16du:dateUtc="2025-08-28T11:22:00Z"/>
                <w:rFonts w:ascii="Calibri" w:hAnsi="Calibri" w:cs="Calibri"/>
              </w:rPr>
            </w:pPr>
            <w:ins w:id="907" w:author="An Nguyễn" w:date="2025-08-28T18:22:00Z" w16du:dateUtc="2025-08-28T11:22:00Z">
              <w:r w:rsidRPr="006F11DF">
                <w:rPr>
                  <w:rFonts w:ascii="Calibri" w:hAnsi="Calibri" w:cs="Calibri"/>
                </w:rPr>
                <w:t>HCM - 175 Lâm Văn Bền</w:t>
              </w:r>
            </w:ins>
          </w:p>
        </w:tc>
        <w:tc>
          <w:tcPr>
            <w:tcW w:w="3905" w:type="pct"/>
            <w:tcBorders>
              <w:top w:val="nil"/>
              <w:left w:val="nil"/>
              <w:bottom w:val="single" w:sz="4" w:space="0" w:color="auto"/>
              <w:right w:val="single" w:sz="4" w:space="0" w:color="auto"/>
            </w:tcBorders>
            <w:shd w:val="clear" w:color="000000" w:fill="FFFFFF"/>
            <w:noWrap/>
            <w:vAlign w:val="bottom"/>
            <w:hideMark/>
            <w:tcPrChange w:id="9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0D429FE" w14:textId="77777777" w:rsidR="006F11DF" w:rsidRPr="006F11DF" w:rsidRDefault="006F11DF" w:rsidP="006F11DF">
            <w:pPr>
              <w:widowControl/>
              <w:autoSpaceDE/>
              <w:autoSpaceDN/>
              <w:rPr>
                <w:ins w:id="909" w:author="An Nguyễn" w:date="2025-08-28T18:22:00Z" w16du:dateUtc="2025-08-28T11:22:00Z"/>
                <w:rFonts w:ascii="Calibri" w:hAnsi="Calibri" w:cs="Calibri"/>
              </w:rPr>
            </w:pPr>
            <w:ins w:id="910" w:author="An Nguyễn" w:date="2025-08-28T18:22:00Z" w16du:dateUtc="2025-08-28T11:22:00Z">
              <w:r w:rsidRPr="006F11DF">
                <w:rPr>
                  <w:rFonts w:ascii="Calibri" w:hAnsi="Calibri" w:cs="Calibri"/>
                </w:rPr>
                <w:t>175 Lâm Văn Bền, Khu phố 6, Phường Bình Thuận, Quận 7, Thành phố Hồ Chí Minh</w:t>
              </w:r>
            </w:ins>
          </w:p>
        </w:tc>
      </w:tr>
      <w:tr w:rsidR="006F11DF" w:rsidRPr="006F11DF" w14:paraId="2EEFEE57" w14:textId="77777777" w:rsidTr="006F11DF">
        <w:trPr>
          <w:trHeight w:val="285"/>
          <w:ins w:id="911" w:author="An Nguyễn" w:date="2025-08-28T18:22:00Z" w16du:dateUtc="2025-08-28T11:22:00Z"/>
          <w:trPrChange w:id="9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A36C7F2" w14:textId="77777777" w:rsidR="006F11DF" w:rsidRPr="006F11DF" w:rsidRDefault="006F11DF" w:rsidP="006F11DF">
            <w:pPr>
              <w:widowControl/>
              <w:autoSpaceDE/>
              <w:autoSpaceDN/>
              <w:rPr>
                <w:ins w:id="914" w:author="An Nguyễn" w:date="2025-08-28T18:22:00Z" w16du:dateUtc="2025-08-28T11:22:00Z"/>
                <w:rFonts w:ascii="Calibri" w:hAnsi="Calibri" w:cs="Calibri"/>
              </w:rPr>
            </w:pPr>
            <w:ins w:id="915" w:author="An Nguyễn" w:date="2025-08-28T18:22:00Z" w16du:dateUtc="2025-08-28T11:22:00Z">
              <w:r w:rsidRPr="006F11DF">
                <w:rPr>
                  <w:rFonts w:ascii="Calibri" w:hAnsi="Calibri" w:cs="Calibri"/>
                </w:rPr>
                <w:t>HCM - 204-206 Lê Văn Thọ</w:t>
              </w:r>
            </w:ins>
          </w:p>
        </w:tc>
        <w:tc>
          <w:tcPr>
            <w:tcW w:w="3905" w:type="pct"/>
            <w:tcBorders>
              <w:top w:val="nil"/>
              <w:left w:val="nil"/>
              <w:bottom w:val="single" w:sz="4" w:space="0" w:color="auto"/>
              <w:right w:val="single" w:sz="4" w:space="0" w:color="auto"/>
            </w:tcBorders>
            <w:shd w:val="clear" w:color="000000" w:fill="FFFFFF"/>
            <w:noWrap/>
            <w:vAlign w:val="bottom"/>
            <w:hideMark/>
            <w:tcPrChange w:id="9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2A13EB7" w14:textId="77777777" w:rsidR="006F11DF" w:rsidRPr="006F11DF" w:rsidRDefault="006F11DF" w:rsidP="006F11DF">
            <w:pPr>
              <w:widowControl/>
              <w:autoSpaceDE/>
              <w:autoSpaceDN/>
              <w:rPr>
                <w:ins w:id="917" w:author="An Nguyễn" w:date="2025-08-28T18:22:00Z" w16du:dateUtc="2025-08-28T11:22:00Z"/>
                <w:rFonts w:ascii="Calibri" w:hAnsi="Calibri" w:cs="Calibri"/>
              </w:rPr>
            </w:pPr>
            <w:ins w:id="918" w:author="An Nguyễn" w:date="2025-08-28T18:22:00Z" w16du:dateUtc="2025-08-28T11:22:00Z">
              <w:r w:rsidRPr="006F11DF">
                <w:rPr>
                  <w:rFonts w:ascii="Calibri" w:hAnsi="Calibri" w:cs="Calibri"/>
                </w:rPr>
                <w:t>204-206 Lê Văn Thọ, Phường 11, Quận Gò Vấp</w:t>
              </w:r>
            </w:ins>
          </w:p>
        </w:tc>
      </w:tr>
      <w:tr w:rsidR="006F11DF" w:rsidRPr="006F11DF" w14:paraId="1FAEEF27" w14:textId="77777777" w:rsidTr="006F11DF">
        <w:trPr>
          <w:trHeight w:val="285"/>
          <w:ins w:id="919" w:author="An Nguyễn" w:date="2025-08-28T18:22:00Z" w16du:dateUtc="2025-08-28T11:22:00Z"/>
          <w:trPrChange w:id="9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973CD2" w14:textId="77777777" w:rsidR="006F11DF" w:rsidRPr="006F11DF" w:rsidRDefault="006F11DF" w:rsidP="006F11DF">
            <w:pPr>
              <w:widowControl/>
              <w:autoSpaceDE/>
              <w:autoSpaceDN/>
              <w:rPr>
                <w:ins w:id="922" w:author="An Nguyễn" w:date="2025-08-28T18:22:00Z" w16du:dateUtc="2025-08-28T11:22:00Z"/>
                <w:rFonts w:ascii="Calibri" w:hAnsi="Calibri" w:cs="Calibri"/>
              </w:rPr>
            </w:pPr>
            <w:ins w:id="923" w:author="An Nguyễn" w:date="2025-08-28T18:22:00Z" w16du:dateUtc="2025-08-28T11:22:00Z">
              <w:r w:rsidRPr="006F11DF">
                <w:rPr>
                  <w:rFonts w:ascii="Calibri" w:hAnsi="Calibri" w:cs="Calibri"/>
                </w:rPr>
                <w:t>HCM - 487 Tô Ngọc Vân</w:t>
              </w:r>
            </w:ins>
          </w:p>
        </w:tc>
        <w:tc>
          <w:tcPr>
            <w:tcW w:w="3905" w:type="pct"/>
            <w:tcBorders>
              <w:top w:val="nil"/>
              <w:left w:val="nil"/>
              <w:bottom w:val="single" w:sz="4" w:space="0" w:color="auto"/>
              <w:right w:val="single" w:sz="4" w:space="0" w:color="auto"/>
            </w:tcBorders>
            <w:shd w:val="clear" w:color="000000" w:fill="FFFFFF"/>
            <w:noWrap/>
            <w:vAlign w:val="bottom"/>
            <w:hideMark/>
            <w:tcPrChange w:id="9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6052D7D" w14:textId="77777777" w:rsidR="006F11DF" w:rsidRPr="006F11DF" w:rsidRDefault="006F11DF" w:rsidP="006F11DF">
            <w:pPr>
              <w:widowControl/>
              <w:autoSpaceDE/>
              <w:autoSpaceDN/>
              <w:rPr>
                <w:ins w:id="925" w:author="An Nguyễn" w:date="2025-08-28T18:22:00Z" w16du:dateUtc="2025-08-28T11:22:00Z"/>
                <w:rFonts w:ascii="Calibri" w:hAnsi="Calibri" w:cs="Calibri"/>
              </w:rPr>
            </w:pPr>
            <w:ins w:id="926" w:author="An Nguyễn" w:date="2025-08-28T18:22:00Z" w16du:dateUtc="2025-08-28T11:22:00Z">
              <w:r w:rsidRPr="006F11DF">
                <w:rPr>
                  <w:rFonts w:ascii="Calibri" w:hAnsi="Calibri" w:cs="Calibri"/>
                </w:rPr>
                <w:t>487 Tô Ngọc Vân , Khu Phố 1, Phường Tam Phú, Thành phố Thủ Đức, Thành phố Hồ Chí Minh</w:t>
              </w:r>
            </w:ins>
          </w:p>
        </w:tc>
      </w:tr>
      <w:tr w:rsidR="006F11DF" w:rsidRPr="006F11DF" w14:paraId="250DA549" w14:textId="77777777" w:rsidTr="006F11DF">
        <w:trPr>
          <w:trHeight w:val="285"/>
          <w:ins w:id="927" w:author="An Nguyễn" w:date="2025-08-28T18:22:00Z" w16du:dateUtc="2025-08-28T11:22:00Z"/>
          <w:trPrChange w:id="9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195D5F" w14:textId="77777777" w:rsidR="006F11DF" w:rsidRPr="006F11DF" w:rsidRDefault="006F11DF" w:rsidP="006F11DF">
            <w:pPr>
              <w:widowControl/>
              <w:autoSpaceDE/>
              <w:autoSpaceDN/>
              <w:rPr>
                <w:ins w:id="930" w:author="An Nguyễn" w:date="2025-08-28T18:22:00Z" w16du:dateUtc="2025-08-28T11:22:00Z"/>
                <w:rFonts w:ascii="Calibri" w:hAnsi="Calibri" w:cs="Calibri"/>
              </w:rPr>
            </w:pPr>
            <w:ins w:id="931" w:author="An Nguyễn" w:date="2025-08-28T18:22:00Z" w16du:dateUtc="2025-08-28T11:22:00Z">
              <w:r w:rsidRPr="006F11DF">
                <w:rPr>
                  <w:rFonts w:ascii="Calibri" w:hAnsi="Calibri" w:cs="Calibri"/>
                </w:rPr>
                <w:t>HCM - 47 Tỉnh Lộ 8</w:t>
              </w:r>
            </w:ins>
          </w:p>
        </w:tc>
        <w:tc>
          <w:tcPr>
            <w:tcW w:w="3905" w:type="pct"/>
            <w:tcBorders>
              <w:top w:val="nil"/>
              <w:left w:val="nil"/>
              <w:bottom w:val="single" w:sz="4" w:space="0" w:color="auto"/>
              <w:right w:val="single" w:sz="4" w:space="0" w:color="auto"/>
            </w:tcBorders>
            <w:shd w:val="clear" w:color="000000" w:fill="FFFFFF"/>
            <w:noWrap/>
            <w:vAlign w:val="bottom"/>
            <w:hideMark/>
            <w:tcPrChange w:id="9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91FD3D1" w14:textId="77777777" w:rsidR="006F11DF" w:rsidRPr="006F11DF" w:rsidRDefault="006F11DF" w:rsidP="006F11DF">
            <w:pPr>
              <w:widowControl/>
              <w:autoSpaceDE/>
              <w:autoSpaceDN/>
              <w:rPr>
                <w:ins w:id="933" w:author="An Nguyễn" w:date="2025-08-28T18:22:00Z" w16du:dateUtc="2025-08-28T11:22:00Z"/>
                <w:rFonts w:ascii="Calibri" w:hAnsi="Calibri" w:cs="Calibri"/>
              </w:rPr>
            </w:pPr>
            <w:ins w:id="934" w:author="An Nguyễn" w:date="2025-08-28T18:22:00Z" w16du:dateUtc="2025-08-28T11:22:00Z">
              <w:r w:rsidRPr="006F11DF">
                <w:rPr>
                  <w:rFonts w:ascii="Calibri" w:hAnsi="Calibri" w:cs="Calibri"/>
                </w:rPr>
                <w:t>47 Tỉnh lộ 8, Thị trấn Củ Chi, Huyện Củ Chi, Thành phố Hồ Chí Minh</w:t>
              </w:r>
            </w:ins>
          </w:p>
        </w:tc>
      </w:tr>
      <w:tr w:rsidR="006F11DF" w:rsidRPr="006F11DF" w14:paraId="71B54E59" w14:textId="77777777" w:rsidTr="006F11DF">
        <w:trPr>
          <w:trHeight w:val="285"/>
          <w:ins w:id="935" w:author="An Nguyễn" w:date="2025-08-28T18:22:00Z" w16du:dateUtc="2025-08-28T11:22:00Z"/>
          <w:trPrChange w:id="9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78AA961" w14:textId="77777777" w:rsidR="006F11DF" w:rsidRPr="006F11DF" w:rsidRDefault="006F11DF" w:rsidP="006F11DF">
            <w:pPr>
              <w:widowControl/>
              <w:autoSpaceDE/>
              <w:autoSpaceDN/>
              <w:rPr>
                <w:ins w:id="938" w:author="An Nguyễn" w:date="2025-08-28T18:22:00Z" w16du:dateUtc="2025-08-28T11:22:00Z"/>
                <w:rFonts w:ascii="Calibri" w:hAnsi="Calibri" w:cs="Calibri"/>
              </w:rPr>
            </w:pPr>
            <w:ins w:id="939" w:author="An Nguyễn" w:date="2025-08-28T18:22:00Z" w16du:dateUtc="2025-08-28T11:22:00Z">
              <w:r w:rsidRPr="006F11DF">
                <w:rPr>
                  <w:rFonts w:ascii="Calibri" w:hAnsi="Calibri" w:cs="Calibri"/>
                </w:rPr>
                <w:t>HCM - Aeon Mall Tân Phú</w:t>
              </w:r>
            </w:ins>
          </w:p>
        </w:tc>
        <w:tc>
          <w:tcPr>
            <w:tcW w:w="3905" w:type="pct"/>
            <w:tcBorders>
              <w:top w:val="nil"/>
              <w:left w:val="nil"/>
              <w:bottom w:val="single" w:sz="4" w:space="0" w:color="auto"/>
              <w:right w:val="single" w:sz="4" w:space="0" w:color="auto"/>
            </w:tcBorders>
            <w:shd w:val="clear" w:color="000000" w:fill="FFFFFF"/>
            <w:noWrap/>
            <w:vAlign w:val="bottom"/>
            <w:hideMark/>
            <w:tcPrChange w:id="9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D90A922" w14:textId="77777777" w:rsidR="006F11DF" w:rsidRPr="006F11DF" w:rsidRDefault="006F11DF" w:rsidP="006F11DF">
            <w:pPr>
              <w:widowControl/>
              <w:autoSpaceDE/>
              <w:autoSpaceDN/>
              <w:rPr>
                <w:ins w:id="941" w:author="An Nguyễn" w:date="2025-08-28T18:22:00Z" w16du:dateUtc="2025-08-28T11:22:00Z"/>
                <w:rFonts w:ascii="Calibri" w:hAnsi="Calibri" w:cs="Calibri"/>
              </w:rPr>
            </w:pPr>
            <w:ins w:id="942" w:author="An Nguyễn" w:date="2025-08-28T18:22:00Z" w16du:dateUtc="2025-08-28T11:22:00Z">
              <w:r w:rsidRPr="006F11DF">
                <w:rPr>
                  <w:rFonts w:ascii="Calibri" w:hAnsi="Calibri" w:cs="Calibri"/>
                </w:rPr>
                <w:t>S12, Tầng 2, Trung tâm mua sắm Aeon Mall - Tân Phú Celadon, 30 Bờ Bao Tân Thắng, Phường Sơn Kỳ, Quận Tân Phú, Thành phố Hồ Chí Minh</w:t>
              </w:r>
            </w:ins>
          </w:p>
        </w:tc>
      </w:tr>
      <w:tr w:rsidR="006F11DF" w:rsidRPr="006F11DF" w14:paraId="5F0C3FA1" w14:textId="77777777" w:rsidTr="006F11DF">
        <w:trPr>
          <w:trHeight w:val="285"/>
          <w:ins w:id="943" w:author="An Nguyễn" w:date="2025-08-28T18:22:00Z" w16du:dateUtc="2025-08-28T11:22:00Z"/>
          <w:trPrChange w:id="9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38B93BB" w14:textId="77777777" w:rsidR="006F11DF" w:rsidRPr="006F11DF" w:rsidRDefault="006F11DF" w:rsidP="006F11DF">
            <w:pPr>
              <w:widowControl/>
              <w:autoSpaceDE/>
              <w:autoSpaceDN/>
              <w:rPr>
                <w:ins w:id="946" w:author="An Nguyễn" w:date="2025-08-28T18:22:00Z" w16du:dateUtc="2025-08-28T11:22:00Z"/>
                <w:rFonts w:ascii="Calibri" w:hAnsi="Calibri" w:cs="Calibri"/>
              </w:rPr>
            </w:pPr>
            <w:ins w:id="947" w:author="An Nguyễn" w:date="2025-08-28T18:22:00Z" w16du:dateUtc="2025-08-28T11:22:00Z">
              <w:r w:rsidRPr="006F11DF">
                <w:rPr>
                  <w:rFonts w:ascii="Calibri" w:hAnsi="Calibri" w:cs="Calibri"/>
                </w:rPr>
                <w:t>HCM - 43D Hòa Bình</w:t>
              </w:r>
            </w:ins>
          </w:p>
        </w:tc>
        <w:tc>
          <w:tcPr>
            <w:tcW w:w="3905" w:type="pct"/>
            <w:tcBorders>
              <w:top w:val="nil"/>
              <w:left w:val="nil"/>
              <w:bottom w:val="single" w:sz="4" w:space="0" w:color="auto"/>
              <w:right w:val="single" w:sz="4" w:space="0" w:color="auto"/>
            </w:tcBorders>
            <w:shd w:val="clear" w:color="000000" w:fill="FFFFFF"/>
            <w:noWrap/>
            <w:vAlign w:val="bottom"/>
            <w:hideMark/>
            <w:tcPrChange w:id="9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CAF6040" w14:textId="77777777" w:rsidR="006F11DF" w:rsidRPr="006F11DF" w:rsidRDefault="006F11DF" w:rsidP="006F11DF">
            <w:pPr>
              <w:widowControl/>
              <w:autoSpaceDE/>
              <w:autoSpaceDN/>
              <w:rPr>
                <w:ins w:id="949" w:author="An Nguyễn" w:date="2025-08-28T18:22:00Z" w16du:dateUtc="2025-08-28T11:22:00Z"/>
                <w:rFonts w:ascii="Calibri" w:hAnsi="Calibri" w:cs="Calibri"/>
              </w:rPr>
            </w:pPr>
            <w:ins w:id="950" w:author="An Nguyễn" w:date="2025-08-28T18:22:00Z" w16du:dateUtc="2025-08-28T11:22:00Z">
              <w:r w:rsidRPr="006F11DF">
                <w:rPr>
                  <w:rFonts w:ascii="Calibri" w:hAnsi="Calibri" w:cs="Calibri"/>
                </w:rPr>
                <w:t>Số 43D Hòa Bình, Phường Tân Thới Hòa, Quận Tân Phú, Thành phố Hồ Chí Minh</w:t>
              </w:r>
            </w:ins>
          </w:p>
        </w:tc>
      </w:tr>
      <w:tr w:rsidR="006F11DF" w:rsidRPr="006F11DF" w14:paraId="3A44C9CE" w14:textId="77777777" w:rsidTr="006F11DF">
        <w:trPr>
          <w:trHeight w:val="285"/>
          <w:ins w:id="951" w:author="An Nguyễn" w:date="2025-08-28T18:22:00Z" w16du:dateUtc="2025-08-28T11:22:00Z"/>
          <w:trPrChange w:id="9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3F1EF28" w14:textId="77777777" w:rsidR="006F11DF" w:rsidRPr="006F11DF" w:rsidRDefault="006F11DF" w:rsidP="006F11DF">
            <w:pPr>
              <w:widowControl/>
              <w:autoSpaceDE/>
              <w:autoSpaceDN/>
              <w:rPr>
                <w:ins w:id="954" w:author="An Nguyễn" w:date="2025-08-28T18:22:00Z" w16du:dateUtc="2025-08-28T11:22:00Z"/>
                <w:rFonts w:ascii="Calibri" w:hAnsi="Calibri" w:cs="Calibri"/>
              </w:rPr>
            </w:pPr>
            <w:ins w:id="955" w:author="An Nguyễn" w:date="2025-08-28T18:22:00Z" w16du:dateUtc="2025-08-28T11:22:00Z">
              <w:r w:rsidRPr="006F11DF">
                <w:rPr>
                  <w:rFonts w:ascii="Calibri" w:hAnsi="Calibri" w:cs="Calibri"/>
                </w:rPr>
                <w:t>HCM - Lô C CC Tân Mỹ</w:t>
              </w:r>
            </w:ins>
          </w:p>
        </w:tc>
        <w:tc>
          <w:tcPr>
            <w:tcW w:w="3905" w:type="pct"/>
            <w:tcBorders>
              <w:top w:val="nil"/>
              <w:left w:val="nil"/>
              <w:bottom w:val="single" w:sz="4" w:space="0" w:color="auto"/>
              <w:right w:val="single" w:sz="4" w:space="0" w:color="auto"/>
            </w:tcBorders>
            <w:shd w:val="clear" w:color="000000" w:fill="FFFFFF"/>
            <w:noWrap/>
            <w:vAlign w:val="bottom"/>
            <w:hideMark/>
            <w:tcPrChange w:id="9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370D269" w14:textId="77777777" w:rsidR="006F11DF" w:rsidRPr="006F11DF" w:rsidRDefault="006F11DF" w:rsidP="006F11DF">
            <w:pPr>
              <w:widowControl/>
              <w:autoSpaceDE/>
              <w:autoSpaceDN/>
              <w:rPr>
                <w:ins w:id="957" w:author="An Nguyễn" w:date="2025-08-28T18:22:00Z" w16du:dateUtc="2025-08-28T11:22:00Z"/>
                <w:rFonts w:ascii="Calibri" w:hAnsi="Calibri" w:cs="Calibri"/>
              </w:rPr>
            </w:pPr>
            <w:ins w:id="958" w:author="An Nguyễn" w:date="2025-08-28T18:22:00Z" w16du:dateUtc="2025-08-28T11:22:00Z">
              <w:r w:rsidRPr="006F11DF">
                <w:rPr>
                  <w:rFonts w:ascii="Calibri" w:hAnsi="Calibri" w:cs="Calibri"/>
                </w:rPr>
                <w:t>tầng 1+ 2, Lô C Chung cư Tân Mỹ, đường Tân Mỹ, Phường Tân Phú, Quận 7, Thành phố Hồ Chí Minh.</w:t>
              </w:r>
            </w:ins>
          </w:p>
        </w:tc>
      </w:tr>
      <w:tr w:rsidR="006F11DF" w:rsidRPr="006F11DF" w14:paraId="64F9BF93" w14:textId="77777777" w:rsidTr="006F11DF">
        <w:trPr>
          <w:trHeight w:val="285"/>
          <w:ins w:id="959" w:author="An Nguyễn" w:date="2025-08-28T18:22:00Z" w16du:dateUtc="2025-08-28T11:22:00Z"/>
          <w:trPrChange w:id="9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BFEBE7F" w14:textId="77777777" w:rsidR="006F11DF" w:rsidRPr="006F11DF" w:rsidRDefault="006F11DF" w:rsidP="006F11DF">
            <w:pPr>
              <w:widowControl/>
              <w:autoSpaceDE/>
              <w:autoSpaceDN/>
              <w:rPr>
                <w:ins w:id="962" w:author="An Nguyễn" w:date="2025-08-28T18:22:00Z" w16du:dateUtc="2025-08-28T11:22:00Z"/>
                <w:rFonts w:ascii="Calibri" w:hAnsi="Calibri" w:cs="Calibri"/>
              </w:rPr>
            </w:pPr>
            <w:ins w:id="963" w:author="An Nguyễn" w:date="2025-08-28T18:22:00Z" w16du:dateUtc="2025-08-28T11:22:00Z">
              <w:r w:rsidRPr="006F11DF">
                <w:rPr>
                  <w:rFonts w:ascii="Calibri" w:hAnsi="Calibri" w:cs="Calibri"/>
                </w:rPr>
                <w:t>HCM - 77 Quốc Hương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9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6DF0618" w14:textId="77777777" w:rsidR="006F11DF" w:rsidRPr="006F11DF" w:rsidRDefault="006F11DF" w:rsidP="006F11DF">
            <w:pPr>
              <w:widowControl/>
              <w:autoSpaceDE/>
              <w:autoSpaceDN/>
              <w:rPr>
                <w:ins w:id="965" w:author="An Nguyễn" w:date="2025-08-28T18:22:00Z" w16du:dateUtc="2025-08-28T11:22:00Z"/>
                <w:rFonts w:ascii="Calibri" w:hAnsi="Calibri" w:cs="Calibri"/>
              </w:rPr>
            </w:pPr>
            <w:ins w:id="966" w:author="An Nguyễn" w:date="2025-08-28T18:22:00Z" w16du:dateUtc="2025-08-28T11:22:00Z">
              <w:r w:rsidRPr="006F11DF">
                <w:rPr>
                  <w:rFonts w:ascii="Calibri" w:hAnsi="Calibri" w:cs="Calibri"/>
                </w:rPr>
                <w:t>Số 77, Đường Quốc Hương, Phường Thảo Điền, Thành phố Thủ Đức, Thành phố Hồ Chí Minh</w:t>
              </w:r>
            </w:ins>
          </w:p>
        </w:tc>
      </w:tr>
      <w:tr w:rsidR="006F11DF" w:rsidRPr="006F11DF" w14:paraId="220A343B" w14:textId="77777777" w:rsidTr="006F11DF">
        <w:trPr>
          <w:trHeight w:val="285"/>
          <w:ins w:id="967" w:author="An Nguyễn" w:date="2025-08-28T18:22:00Z" w16du:dateUtc="2025-08-28T11:22:00Z"/>
          <w:trPrChange w:id="9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C376A27" w14:textId="77777777" w:rsidR="006F11DF" w:rsidRPr="006F11DF" w:rsidRDefault="006F11DF" w:rsidP="006F11DF">
            <w:pPr>
              <w:widowControl/>
              <w:autoSpaceDE/>
              <w:autoSpaceDN/>
              <w:rPr>
                <w:ins w:id="970" w:author="An Nguyễn" w:date="2025-08-28T18:22:00Z" w16du:dateUtc="2025-08-28T11:22:00Z"/>
                <w:rFonts w:ascii="Calibri" w:hAnsi="Calibri" w:cs="Calibri"/>
              </w:rPr>
            </w:pPr>
            <w:ins w:id="971" w:author="An Nguyễn" w:date="2025-08-28T18:22:00Z" w16du:dateUtc="2025-08-28T11:22:00Z">
              <w:r w:rsidRPr="006F11DF">
                <w:rPr>
                  <w:rFonts w:ascii="Calibri" w:hAnsi="Calibri" w:cs="Calibri"/>
                </w:rPr>
                <w:t>HCM - 141 Nguyên Hồng</w:t>
              </w:r>
            </w:ins>
          </w:p>
        </w:tc>
        <w:tc>
          <w:tcPr>
            <w:tcW w:w="3905" w:type="pct"/>
            <w:tcBorders>
              <w:top w:val="nil"/>
              <w:left w:val="nil"/>
              <w:bottom w:val="single" w:sz="4" w:space="0" w:color="auto"/>
              <w:right w:val="single" w:sz="4" w:space="0" w:color="auto"/>
            </w:tcBorders>
            <w:shd w:val="clear" w:color="000000" w:fill="FFFFFF"/>
            <w:noWrap/>
            <w:vAlign w:val="bottom"/>
            <w:hideMark/>
            <w:tcPrChange w:id="9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4F04EC1" w14:textId="77777777" w:rsidR="006F11DF" w:rsidRPr="006F11DF" w:rsidRDefault="006F11DF" w:rsidP="006F11DF">
            <w:pPr>
              <w:widowControl/>
              <w:autoSpaceDE/>
              <w:autoSpaceDN/>
              <w:rPr>
                <w:ins w:id="973" w:author="An Nguyễn" w:date="2025-08-28T18:22:00Z" w16du:dateUtc="2025-08-28T11:22:00Z"/>
                <w:rFonts w:ascii="Calibri" w:hAnsi="Calibri" w:cs="Calibri"/>
              </w:rPr>
            </w:pPr>
            <w:ins w:id="974" w:author="An Nguyễn" w:date="2025-08-28T18:22:00Z" w16du:dateUtc="2025-08-28T11:22:00Z">
              <w:r w:rsidRPr="006F11DF">
                <w:rPr>
                  <w:rFonts w:ascii="Calibri" w:hAnsi="Calibri" w:cs="Calibri"/>
                </w:rPr>
                <w:t>141 Nguyên Hồng, Phường 01, Quận Gò Vấp, Thành phố Hồ Chí Minh</w:t>
              </w:r>
            </w:ins>
          </w:p>
        </w:tc>
      </w:tr>
      <w:tr w:rsidR="006F11DF" w:rsidRPr="006F11DF" w14:paraId="0CE7E924" w14:textId="77777777" w:rsidTr="006F11DF">
        <w:trPr>
          <w:trHeight w:val="285"/>
          <w:ins w:id="975" w:author="An Nguyễn" w:date="2025-08-28T18:22:00Z" w16du:dateUtc="2025-08-28T11:22:00Z"/>
          <w:trPrChange w:id="9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C828768" w14:textId="77777777" w:rsidR="006F11DF" w:rsidRPr="006F11DF" w:rsidRDefault="006F11DF" w:rsidP="006F11DF">
            <w:pPr>
              <w:widowControl/>
              <w:autoSpaceDE/>
              <w:autoSpaceDN/>
              <w:rPr>
                <w:ins w:id="978" w:author="An Nguyễn" w:date="2025-08-28T18:22:00Z" w16du:dateUtc="2025-08-28T11:22:00Z"/>
                <w:rFonts w:ascii="Calibri" w:hAnsi="Calibri" w:cs="Calibri"/>
              </w:rPr>
            </w:pPr>
            <w:ins w:id="979" w:author="An Nguyễn" w:date="2025-08-28T18:22:00Z" w16du:dateUtc="2025-08-28T11:22:00Z">
              <w:r w:rsidRPr="006F11DF">
                <w:rPr>
                  <w:rFonts w:ascii="Calibri" w:hAnsi="Calibri" w:cs="Calibri"/>
                </w:rPr>
                <w:t>HCM - 396 Lê Văn Sỹ</w:t>
              </w:r>
            </w:ins>
          </w:p>
        </w:tc>
        <w:tc>
          <w:tcPr>
            <w:tcW w:w="3905" w:type="pct"/>
            <w:tcBorders>
              <w:top w:val="nil"/>
              <w:left w:val="nil"/>
              <w:bottom w:val="single" w:sz="4" w:space="0" w:color="auto"/>
              <w:right w:val="single" w:sz="4" w:space="0" w:color="auto"/>
            </w:tcBorders>
            <w:shd w:val="clear" w:color="000000" w:fill="FFFFFF"/>
            <w:noWrap/>
            <w:vAlign w:val="bottom"/>
            <w:hideMark/>
            <w:tcPrChange w:id="9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691A807" w14:textId="77777777" w:rsidR="006F11DF" w:rsidRPr="006F11DF" w:rsidRDefault="006F11DF" w:rsidP="006F11DF">
            <w:pPr>
              <w:widowControl/>
              <w:autoSpaceDE/>
              <w:autoSpaceDN/>
              <w:rPr>
                <w:ins w:id="981" w:author="An Nguyễn" w:date="2025-08-28T18:22:00Z" w16du:dateUtc="2025-08-28T11:22:00Z"/>
                <w:rFonts w:ascii="Calibri" w:hAnsi="Calibri" w:cs="Calibri"/>
              </w:rPr>
            </w:pPr>
            <w:ins w:id="982" w:author="An Nguyễn" w:date="2025-08-28T18:22:00Z" w16du:dateUtc="2025-08-28T11:22:00Z">
              <w:r w:rsidRPr="006F11DF">
                <w:rPr>
                  <w:rFonts w:ascii="Calibri" w:hAnsi="Calibri" w:cs="Calibri"/>
                </w:rPr>
                <w:t>396 Lê Văn Sỹ, Phường 14, Quận 3, Thành phố Hồ Chí Minh</w:t>
              </w:r>
            </w:ins>
          </w:p>
        </w:tc>
      </w:tr>
      <w:tr w:rsidR="006F11DF" w:rsidRPr="006F11DF" w14:paraId="74D98551" w14:textId="77777777" w:rsidTr="006F11DF">
        <w:trPr>
          <w:trHeight w:val="285"/>
          <w:ins w:id="983" w:author="An Nguyễn" w:date="2025-08-28T18:22:00Z" w16du:dateUtc="2025-08-28T11:22:00Z"/>
          <w:trPrChange w:id="9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7E7C054" w14:textId="77777777" w:rsidR="006F11DF" w:rsidRPr="006F11DF" w:rsidRDefault="006F11DF" w:rsidP="006F11DF">
            <w:pPr>
              <w:widowControl/>
              <w:autoSpaceDE/>
              <w:autoSpaceDN/>
              <w:rPr>
                <w:ins w:id="986" w:author="An Nguyễn" w:date="2025-08-28T18:22:00Z" w16du:dateUtc="2025-08-28T11:22:00Z"/>
                <w:rFonts w:ascii="Calibri" w:hAnsi="Calibri" w:cs="Calibri"/>
              </w:rPr>
            </w:pPr>
            <w:ins w:id="987" w:author="An Nguyễn" w:date="2025-08-28T18:22:00Z" w16du:dateUtc="2025-08-28T11:22:00Z">
              <w:r w:rsidRPr="006F11DF">
                <w:rPr>
                  <w:rFonts w:ascii="Calibri" w:hAnsi="Calibri" w:cs="Calibri"/>
                </w:rPr>
                <w:t>Kho Tiki Con Cưng</w:t>
              </w:r>
            </w:ins>
          </w:p>
        </w:tc>
        <w:tc>
          <w:tcPr>
            <w:tcW w:w="3905" w:type="pct"/>
            <w:tcBorders>
              <w:top w:val="nil"/>
              <w:left w:val="nil"/>
              <w:bottom w:val="single" w:sz="4" w:space="0" w:color="auto"/>
              <w:right w:val="single" w:sz="4" w:space="0" w:color="auto"/>
            </w:tcBorders>
            <w:shd w:val="clear" w:color="000000" w:fill="FFFFFF"/>
            <w:noWrap/>
            <w:vAlign w:val="bottom"/>
            <w:hideMark/>
            <w:tcPrChange w:id="9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0CA1D79" w14:textId="77777777" w:rsidR="006F11DF" w:rsidRPr="006F11DF" w:rsidRDefault="006F11DF" w:rsidP="006F11DF">
            <w:pPr>
              <w:widowControl/>
              <w:autoSpaceDE/>
              <w:autoSpaceDN/>
              <w:rPr>
                <w:ins w:id="989" w:author="An Nguyễn" w:date="2025-08-28T18:22:00Z" w16du:dateUtc="2025-08-28T11:22:00Z"/>
                <w:rFonts w:ascii="Calibri" w:hAnsi="Calibri" w:cs="Calibri"/>
              </w:rPr>
            </w:pPr>
            <w:ins w:id="990" w:author="An Nguyễn" w:date="2025-08-28T18:22:00Z" w16du:dateUtc="2025-08-28T11:22:00Z">
              <w:r w:rsidRPr="006F11DF">
                <w:rPr>
                  <w:rFonts w:ascii="Calibri" w:hAnsi="Calibri" w:cs="Calibri"/>
                </w:rPr>
                <w:t>801 Nguyễn Văn Linh Tân Phú Quận 7 Hồ Chí Minh</w:t>
              </w:r>
            </w:ins>
          </w:p>
        </w:tc>
      </w:tr>
      <w:tr w:rsidR="006F11DF" w:rsidRPr="006F11DF" w14:paraId="296944E0" w14:textId="77777777" w:rsidTr="006F11DF">
        <w:trPr>
          <w:trHeight w:val="285"/>
          <w:ins w:id="991" w:author="An Nguyễn" w:date="2025-08-28T18:22:00Z" w16du:dateUtc="2025-08-28T11:22:00Z"/>
          <w:trPrChange w:id="9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9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7DC76E0" w14:textId="77777777" w:rsidR="006F11DF" w:rsidRPr="006F11DF" w:rsidRDefault="006F11DF" w:rsidP="006F11DF">
            <w:pPr>
              <w:widowControl/>
              <w:autoSpaceDE/>
              <w:autoSpaceDN/>
              <w:rPr>
                <w:ins w:id="994" w:author="An Nguyễn" w:date="2025-08-28T18:22:00Z" w16du:dateUtc="2025-08-28T11:22:00Z"/>
                <w:rFonts w:ascii="Calibri" w:hAnsi="Calibri" w:cs="Calibri"/>
              </w:rPr>
            </w:pPr>
            <w:ins w:id="995" w:author="An Nguyễn" w:date="2025-08-28T18:22:00Z" w16du:dateUtc="2025-08-28T11:22:00Z">
              <w:r w:rsidRPr="006F11DF">
                <w:rPr>
                  <w:rFonts w:ascii="Calibri" w:hAnsi="Calibri" w:cs="Calibri"/>
                </w:rPr>
                <w:t>HCM - 223B Cống Quỳnh</w:t>
              </w:r>
            </w:ins>
          </w:p>
        </w:tc>
        <w:tc>
          <w:tcPr>
            <w:tcW w:w="3905" w:type="pct"/>
            <w:tcBorders>
              <w:top w:val="nil"/>
              <w:left w:val="nil"/>
              <w:bottom w:val="single" w:sz="4" w:space="0" w:color="auto"/>
              <w:right w:val="single" w:sz="4" w:space="0" w:color="auto"/>
            </w:tcBorders>
            <w:shd w:val="clear" w:color="000000" w:fill="FFFFFF"/>
            <w:noWrap/>
            <w:vAlign w:val="bottom"/>
            <w:hideMark/>
            <w:tcPrChange w:id="9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FC9525B" w14:textId="77777777" w:rsidR="006F11DF" w:rsidRPr="006F11DF" w:rsidRDefault="006F11DF" w:rsidP="006F11DF">
            <w:pPr>
              <w:widowControl/>
              <w:autoSpaceDE/>
              <w:autoSpaceDN/>
              <w:rPr>
                <w:ins w:id="997" w:author="An Nguyễn" w:date="2025-08-28T18:22:00Z" w16du:dateUtc="2025-08-28T11:22:00Z"/>
                <w:rFonts w:ascii="Calibri" w:hAnsi="Calibri" w:cs="Calibri"/>
              </w:rPr>
            </w:pPr>
            <w:ins w:id="998" w:author="An Nguyễn" w:date="2025-08-28T18:22:00Z" w16du:dateUtc="2025-08-28T11:22:00Z">
              <w:r w:rsidRPr="006F11DF">
                <w:rPr>
                  <w:rFonts w:ascii="Calibri" w:hAnsi="Calibri" w:cs="Calibri"/>
                </w:rPr>
                <w:t>223B Cống Quỳnh, Nguyễn Cư Trinh, Quận 1, HCM</w:t>
              </w:r>
            </w:ins>
          </w:p>
        </w:tc>
      </w:tr>
      <w:tr w:rsidR="006F11DF" w:rsidRPr="006F11DF" w14:paraId="4324D89E" w14:textId="77777777" w:rsidTr="006F11DF">
        <w:trPr>
          <w:trHeight w:val="285"/>
          <w:ins w:id="999" w:author="An Nguyễn" w:date="2025-08-28T18:22:00Z" w16du:dateUtc="2025-08-28T11:22:00Z"/>
          <w:trPrChange w:id="10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6841AB8" w14:textId="77777777" w:rsidR="006F11DF" w:rsidRPr="006F11DF" w:rsidRDefault="006F11DF" w:rsidP="006F11DF">
            <w:pPr>
              <w:widowControl/>
              <w:autoSpaceDE/>
              <w:autoSpaceDN/>
              <w:rPr>
                <w:ins w:id="1002" w:author="An Nguyễn" w:date="2025-08-28T18:22:00Z" w16du:dateUtc="2025-08-28T11:22:00Z"/>
                <w:rFonts w:ascii="Calibri" w:hAnsi="Calibri" w:cs="Calibri"/>
              </w:rPr>
            </w:pPr>
            <w:ins w:id="1003" w:author="An Nguyễn" w:date="2025-08-28T18:22:00Z" w16du:dateUtc="2025-08-28T11:22:00Z">
              <w:r w:rsidRPr="006F11DF">
                <w:rPr>
                  <w:rFonts w:ascii="Calibri" w:hAnsi="Calibri" w:cs="Calibri"/>
                </w:rPr>
                <w:t>HCM - 258-260 Phạm Văn Hai</w:t>
              </w:r>
            </w:ins>
          </w:p>
        </w:tc>
        <w:tc>
          <w:tcPr>
            <w:tcW w:w="3905" w:type="pct"/>
            <w:tcBorders>
              <w:top w:val="nil"/>
              <w:left w:val="nil"/>
              <w:bottom w:val="single" w:sz="4" w:space="0" w:color="auto"/>
              <w:right w:val="single" w:sz="4" w:space="0" w:color="auto"/>
            </w:tcBorders>
            <w:shd w:val="clear" w:color="000000" w:fill="FFFFFF"/>
            <w:noWrap/>
            <w:vAlign w:val="bottom"/>
            <w:hideMark/>
            <w:tcPrChange w:id="10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501DA69" w14:textId="77777777" w:rsidR="006F11DF" w:rsidRPr="006F11DF" w:rsidRDefault="006F11DF" w:rsidP="006F11DF">
            <w:pPr>
              <w:widowControl/>
              <w:autoSpaceDE/>
              <w:autoSpaceDN/>
              <w:rPr>
                <w:ins w:id="1005" w:author="An Nguyễn" w:date="2025-08-28T18:22:00Z" w16du:dateUtc="2025-08-28T11:22:00Z"/>
                <w:rFonts w:ascii="Calibri" w:hAnsi="Calibri" w:cs="Calibri"/>
              </w:rPr>
            </w:pPr>
            <w:ins w:id="1006" w:author="An Nguyễn" w:date="2025-08-28T18:22:00Z" w16du:dateUtc="2025-08-28T11:22:00Z">
              <w:r w:rsidRPr="006F11DF">
                <w:rPr>
                  <w:rFonts w:ascii="Calibri" w:hAnsi="Calibri" w:cs="Calibri"/>
                </w:rPr>
                <w:t>258-260 Phạm Văn Hai, Phường 5, Quận Tân Bình, Thành phố Hồ Chí Minh</w:t>
              </w:r>
            </w:ins>
          </w:p>
        </w:tc>
      </w:tr>
      <w:tr w:rsidR="006F11DF" w:rsidRPr="006F11DF" w14:paraId="6303909C" w14:textId="77777777" w:rsidTr="006F11DF">
        <w:trPr>
          <w:trHeight w:val="285"/>
          <w:ins w:id="1007" w:author="An Nguyễn" w:date="2025-08-28T18:22:00Z" w16du:dateUtc="2025-08-28T11:22:00Z"/>
          <w:trPrChange w:id="10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7970381" w14:textId="77777777" w:rsidR="006F11DF" w:rsidRPr="006F11DF" w:rsidRDefault="006F11DF" w:rsidP="006F11DF">
            <w:pPr>
              <w:widowControl/>
              <w:autoSpaceDE/>
              <w:autoSpaceDN/>
              <w:rPr>
                <w:ins w:id="1010" w:author="An Nguyễn" w:date="2025-08-28T18:22:00Z" w16du:dateUtc="2025-08-28T11:22:00Z"/>
                <w:rFonts w:ascii="Calibri" w:hAnsi="Calibri" w:cs="Calibri"/>
              </w:rPr>
            </w:pPr>
            <w:ins w:id="1011" w:author="An Nguyễn" w:date="2025-08-28T18:22:00Z" w16du:dateUtc="2025-08-28T11:22:00Z">
              <w:r w:rsidRPr="006F11DF">
                <w:rPr>
                  <w:rFonts w:ascii="Calibri" w:hAnsi="Calibri" w:cs="Calibri"/>
                </w:rPr>
                <w:t>BDU - 01 Ngô Thì Nhậm</w:t>
              </w:r>
            </w:ins>
          </w:p>
        </w:tc>
        <w:tc>
          <w:tcPr>
            <w:tcW w:w="3905" w:type="pct"/>
            <w:tcBorders>
              <w:top w:val="nil"/>
              <w:left w:val="nil"/>
              <w:bottom w:val="single" w:sz="4" w:space="0" w:color="auto"/>
              <w:right w:val="single" w:sz="4" w:space="0" w:color="auto"/>
            </w:tcBorders>
            <w:shd w:val="clear" w:color="000000" w:fill="FFFFFF"/>
            <w:noWrap/>
            <w:vAlign w:val="bottom"/>
            <w:hideMark/>
            <w:tcPrChange w:id="10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76E7175" w14:textId="77777777" w:rsidR="006F11DF" w:rsidRPr="006F11DF" w:rsidRDefault="006F11DF" w:rsidP="006F11DF">
            <w:pPr>
              <w:widowControl/>
              <w:autoSpaceDE/>
              <w:autoSpaceDN/>
              <w:rPr>
                <w:ins w:id="1013" w:author="An Nguyễn" w:date="2025-08-28T18:22:00Z" w16du:dateUtc="2025-08-28T11:22:00Z"/>
                <w:rFonts w:ascii="Calibri" w:hAnsi="Calibri" w:cs="Calibri"/>
              </w:rPr>
            </w:pPr>
            <w:ins w:id="1014" w:author="An Nguyễn" w:date="2025-08-28T18:22:00Z" w16du:dateUtc="2025-08-28T11:22:00Z">
              <w:r w:rsidRPr="006F11DF">
                <w:rPr>
                  <w:rFonts w:ascii="Calibri" w:hAnsi="Calibri" w:cs="Calibri"/>
                </w:rPr>
                <w:t>01 Ngô Thì Nhậm, Phường Dĩ An, Thành phố Dĩ An, Tỉnh Bình Dương</w:t>
              </w:r>
            </w:ins>
          </w:p>
        </w:tc>
      </w:tr>
      <w:tr w:rsidR="006F11DF" w:rsidRPr="006F11DF" w14:paraId="0064AC3E" w14:textId="77777777" w:rsidTr="006F11DF">
        <w:trPr>
          <w:trHeight w:val="285"/>
          <w:ins w:id="1015" w:author="An Nguyễn" w:date="2025-08-28T18:22:00Z" w16du:dateUtc="2025-08-28T11:22:00Z"/>
          <w:trPrChange w:id="10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ACF9B4C" w14:textId="77777777" w:rsidR="006F11DF" w:rsidRPr="006F11DF" w:rsidRDefault="006F11DF" w:rsidP="006F11DF">
            <w:pPr>
              <w:widowControl/>
              <w:autoSpaceDE/>
              <w:autoSpaceDN/>
              <w:rPr>
                <w:ins w:id="1018" w:author="An Nguyễn" w:date="2025-08-28T18:22:00Z" w16du:dateUtc="2025-08-28T11:22:00Z"/>
                <w:rFonts w:ascii="Calibri" w:hAnsi="Calibri" w:cs="Calibri"/>
              </w:rPr>
            </w:pPr>
            <w:ins w:id="1019" w:author="An Nguyễn" w:date="2025-08-28T18:22:00Z" w16du:dateUtc="2025-08-28T11:22:00Z">
              <w:r w:rsidRPr="006F11DF">
                <w:rPr>
                  <w:rFonts w:ascii="Calibri" w:hAnsi="Calibri" w:cs="Calibri"/>
                </w:rPr>
                <w:lastRenderedPageBreak/>
                <w:t>HCM - 744 Phạm Văn Đồng</w:t>
              </w:r>
            </w:ins>
          </w:p>
        </w:tc>
        <w:tc>
          <w:tcPr>
            <w:tcW w:w="3905" w:type="pct"/>
            <w:tcBorders>
              <w:top w:val="nil"/>
              <w:left w:val="nil"/>
              <w:bottom w:val="single" w:sz="4" w:space="0" w:color="auto"/>
              <w:right w:val="single" w:sz="4" w:space="0" w:color="auto"/>
            </w:tcBorders>
            <w:shd w:val="clear" w:color="000000" w:fill="FFFFFF"/>
            <w:noWrap/>
            <w:vAlign w:val="bottom"/>
            <w:hideMark/>
            <w:tcPrChange w:id="10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985784B" w14:textId="77777777" w:rsidR="006F11DF" w:rsidRPr="006F11DF" w:rsidRDefault="006F11DF" w:rsidP="006F11DF">
            <w:pPr>
              <w:widowControl/>
              <w:autoSpaceDE/>
              <w:autoSpaceDN/>
              <w:rPr>
                <w:ins w:id="1021" w:author="An Nguyễn" w:date="2025-08-28T18:22:00Z" w16du:dateUtc="2025-08-28T11:22:00Z"/>
                <w:rFonts w:ascii="Calibri" w:hAnsi="Calibri" w:cs="Calibri"/>
              </w:rPr>
            </w:pPr>
            <w:ins w:id="1022" w:author="An Nguyễn" w:date="2025-08-28T18:22:00Z" w16du:dateUtc="2025-08-28T11:22:00Z">
              <w:r w:rsidRPr="006F11DF">
                <w:rPr>
                  <w:rFonts w:ascii="Calibri" w:hAnsi="Calibri" w:cs="Calibri"/>
                </w:rPr>
                <w:t>744 Phạm Văn Đồng, Khu phố 4, Phường Hiệp Bình Chánh, Thành phố Thủ Đức, Thành phố Hồ Chí Minh</w:t>
              </w:r>
            </w:ins>
          </w:p>
        </w:tc>
      </w:tr>
      <w:tr w:rsidR="006F11DF" w:rsidRPr="006F11DF" w14:paraId="5ABBFDB6" w14:textId="77777777" w:rsidTr="006F11DF">
        <w:trPr>
          <w:trHeight w:val="285"/>
          <w:ins w:id="1023" w:author="An Nguyễn" w:date="2025-08-28T18:22:00Z" w16du:dateUtc="2025-08-28T11:22:00Z"/>
          <w:trPrChange w:id="10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1307594" w14:textId="77777777" w:rsidR="006F11DF" w:rsidRPr="006F11DF" w:rsidRDefault="006F11DF" w:rsidP="006F11DF">
            <w:pPr>
              <w:widowControl/>
              <w:autoSpaceDE/>
              <w:autoSpaceDN/>
              <w:rPr>
                <w:ins w:id="1026" w:author="An Nguyễn" w:date="2025-08-28T18:22:00Z" w16du:dateUtc="2025-08-28T11:22:00Z"/>
                <w:rFonts w:ascii="Calibri" w:hAnsi="Calibri" w:cs="Calibri"/>
              </w:rPr>
            </w:pPr>
            <w:ins w:id="1027" w:author="An Nguyễn" w:date="2025-08-28T18:22:00Z" w16du:dateUtc="2025-08-28T11:22:00Z">
              <w:r w:rsidRPr="006F11DF">
                <w:rPr>
                  <w:rFonts w:ascii="Calibri" w:hAnsi="Calibri" w:cs="Calibri"/>
                </w:rPr>
                <w:t>HCM - 77 - 79 An Dương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10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B1B8B4E" w14:textId="77777777" w:rsidR="006F11DF" w:rsidRPr="006F11DF" w:rsidRDefault="006F11DF" w:rsidP="006F11DF">
            <w:pPr>
              <w:widowControl/>
              <w:autoSpaceDE/>
              <w:autoSpaceDN/>
              <w:rPr>
                <w:ins w:id="1029" w:author="An Nguyễn" w:date="2025-08-28T18:22:00Z" w16du:dateUtc="2025-08-28T11:22:00Z"/>
                <w:rFonts w:ascii="Calibri" w:hAnsi="Calibri" w:cs="Calibri"/>
              </w:rPr>
            </w:pPr>
            <w:ins w:id="1030" w:author="An Nguyễn" w:date="2025-08-28T18:22:00Z" w16du:dateUtc="2025-08-28T11:22:00Z">
              <w:r w:rsidRPr="006F11DF">
                <w:rPr>
                  <w:rFonts w:ascii="Calibri" w:hAnsi="Calibri" w:cs="Calibri"/>
                </w:rPr>
                <w:t>77 - 79 An Dương Vương, Phường 8, quận 5, TPHCM</w:t>
              </w:r>
            </w:ins>
          </w:p>
        </w:tc>
      </w:tr>
      <w:tr w:rsidR="006F11DF" w:rsidRPr="006F11DF" w14:paraId="367FA275" w14:textId="77777777" w:rsidTr="006F11DF">
        <w:trPr>
          <w:trHeight w:val="285"/>
          <w:ins w:id="1031" w:author="An Nguyễn" w:date="2025-08-28T18:22:00Z" w16du:dateUtc="2025-08-28T11:22:00Z"/>
          <w:trPrChange w:id="10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90108CE" w14:textId="77777777" w:rsidR="006F11DF" w:rsidRPr="006F11DF" w:rsidRDefault="006F11DF" w:rsidP="006F11DF">
            <w:pPr>
              <w:widowControl/>
              <w:autoSpaceDE/>
              <w:autoSpaceDN/>
              <w:rPr>
                <w:ins w:id="1034" w:author="An Nguyễn" w:date="2025-08-28T18:22:00Z" w16du:dateUtc="2025-08-28T11:22:00Z"/>
                <w:rFonts w:ascii="Calibri" w:hAnsi="Calibri" w:cs="Calibri"/>
              </w:rPr>
            </w:pPr>
            <w:ins w:id="1035" w:author="An Nguyễn" w:date="2025-08-28T18:22:00Z" w16du:dateUtc="2025-08-28T11:22:00Z">
              <w:r w:rsidRPr="006F11DF">
                <w:rPr>
                  <w:rFonts w:ascii="Calibri" w:hAnsi="Calibri" w:cs="Calibri"/>
                </w:rPr>
                <w:t>HCM - 88/4 Nguyễn Ảnh Thủ</w:t>
              </w:r>
            </w:ins>
          </w:p>
        </w:tc>
        <w:tc>
          <w:tcPr>
            <w:tcW w:w="3905" w:type="pct"/>
            <w:tcBorders>
              <w:top w:val="nil"/>
              <w:left w:val="nil"/>
              <w:bottom w:val="single" w:sz="4" w:space="0" w:color="auto"/>
              <w:right w:val="single" w:sz="4" w:space="0" w:color="auto"/>
            </w:tcBorders>
            <w:shd w:val="clear" w:color="000000" w:fill="FFFFFF"/>
            <w:noWrap/>
            <w:vAlign w:val="bottom"/>
            <w:hideMark/>
            <w:tcPrChange w:id="10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7BBB0EF" w14:textId="77777777" w:rsidR="006F11DF" w:rsidRPr="006F11DF" w:rsidRDefault="006F11DF" w:rsidP="006F11DF">
            <w:pPr>
              <w:widowControl/>
              <w:autoSpaceDE/>
              <w:autoSpaceDN/>
              <w:rPr>
                <w:ins w:id="1037" w:author="An Nguyễn" w:date="2025-08-28T18:22:00Z" w16du:dateUtc="2025-08-28T11:22:00Z"/>
                <w:rFonts w:ascii="Calibri" w:hAnsi="Calibri" w:cs="Calibri"/>
              </w:rPr>
            </w:pPr>
            <w:ins w:id="1038" w:author="An Nguyễn" w:date="2025-08-28T18:22:00Z" w16du:dateUtc="2025-08-28T11:22:00Z">
              <w:r w:rsidRPr="006F11DF">
                <w:rPr>
                  <w:rFonts w:ascii="Calibri" w:hAnsi="Calibri" w:cs="Calibri"/>
                </w:rPr>
                <w:t>88/4 Nguyễn Ảnh Thủ, Ấp Tây Lân, Xã Bà Điểm, Huyện Hóc Môn, Thành phố Hồ Chí Minh</w:t>
              </w:r>
            </w:ins>
          </w:p>
        </w:tc>
      </w:tr>
      <w:tr w:rsidR="006F11DF" w:rsidRPr="006F11DF" w14:paraId="609EA602" w14:textId="77777777" w:rsidTr="006F11DF">
        <w:trPr>
          <w:trHeight w:val="285"/>
          <w:ins w:id="1039" w:author="An Nguyễn" w:date="2025-08-28T18:22:00Z" w16du:dateUtc="2025-08-28T11:22:00Z"/>
          <w:trPrChange w:id="10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9882FFB" w14:textId="77777777" w:rsidR="006F11DF" w:rsidRPr="006F11DF" w:rsidRDefault="006F11DF" w:rsidP="006F11DF">
            <w:pPr>
              <w:widowControl/>
              <w:autoSpaceDE/>
              <w:autoSpaceDN/>
              <w:rPr>
                <w:ins w:id="1042" w:author="An Nguyễn" w:date="2025-08-28T18:22:00Z" w16du:dateUtc="2025-08-28T11:22:00Z"/>
                <w:rFonts w:ascii="Calibri" w:hAnsi="Calibri" w:cs="Calibri"/>
              </w:rPr>
            </w:pPr>
            <w:ins w:id="1043" w:author="An Nguyễn" w:date="2025-08-28T18:22:00Z" w16du:dateUtc="2025-08-28T11:22:00Z">
              <w:r w:rsidRPr="006F11DF">
                <w:rPr>
                  <w:rFonts w:ascii="Calibri" w:hAnsi="Calibri" w:cs="Calibri"/>
                </w:rPr>
                <w:t>BDU - 67/13 Đường ĐT743</w:t>
              </w:r>
            </w:ins>
          </w:p>
        </w:tc>
        <w:tc>
          <w:tcPr>
            <w:tcW w:w="3905" w:type="pct"/>
            <w:tcBorders>
              <w:top w:val="nil"/>
              <w:left w:val="nil"/>
              <w:bottom w:val="single" w:sz="4" w:space="0" w:color="auto"/>
              <w:right w:val="single" w:sz="4" w:space="0" w:color="auto"/>
            </w:tcBorders>
            <w:shd w:val="clear" w:color="000000" w:fill="FFFFFF"/>
            <w:noWrap/>
            <w:vAlign w:val="bottom"/>
            <w:hideMark/>
            <w:tcPrChange w:id="10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8A582FA" w14:textId="77777777" w:rsidR="006F11DF" w:rsidRPr="006F11DF" w:rsidRDefault="006F11DF" w:rsidP="006F11DF">
            <w:pPr>
              <w:widowControl/>
              <w:autoSpaceDE/>
              <w:autoSpaceDN/>
              <w:rPr>
                <w:ins w:id="1045" w:author="An Nguyễn" w:date="2025-08-28T18:22:00Z" w16du:dateUtc="2025-08-28T11:22:00Z"/>
                <w:rFonts w:ascii="Calibri" w:hAnsi="Calibri" w:cs="Calibri"/>
              </w:rPr>
            </w:pPr>
            <w:ins w:id="1046" w:author="An Nguyễn" w:date="2025-08-28T18:22:00Z" w16du:dateUtc="2025-08-28T11:22:00Z">
              <w:r w:rsidRPr="006F11DF">
                <w:rPr>
                  <w:rFonts w:ascii="Calibri" w:hAnsi="Calibri" w:cs="Calibri"/>
                </w:rPr>
                <w:t>67/13 đường DT743, Khu phố Bình Phước B, Phường Bình Chuẩn, Thành phố Thuận An, Tỉnh Bình Dương</w:t>
              </w:r>
            </w:ins>
          </w:p>
        </w:tc>
      </w:tr>
      <w:tr w:rsidR="006F11DF" w:rsidRPr="006F11DF" w14:paraId="7EB352E8" w14:textId="77777777" w:rsidTr="006F11DF">
        <w:trPr>
          <w:trHeight w:val="285"/>
          <w:ins w:id="1047" w:author="An Nguyễn" w:date="2025-08-28T18:22:00Z" w16du:dateUtc="2025-08-28T11:22:00Z"/>
          <w:trPrChange w:id="10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15377DD" w14:textId="77777777" w:rsidR="006F11DF" w:rsidRPr="006F11DF" w:rsidRDefault="006F11DF" w:rsidP="006F11DF">
            <w:pPr>
              <w:widowControl/>
              <w:autoSpaceDE/>
              <w:autoSpaceDN/>
              <w:rPr>
                <w:ins w:id="1050" w:author="An Nguyễn" w:date="2025-08-28T18:22:00Z" w16du:dateUtc="2025-08-28T11:22:00Z"/>
                <w:rFonts w:ascii="Calibri" w:hAnsi="Calibri" w:cs="Calibri"/>
              </w:rPr>
            </w:pPr>
            <w:ins w:id="1051" w:author="An Nguyễn" w:date="2025-08-28T18:22:00Z" w16du:dateUtc="2025-08-28T11:22:00Z">
              <w:r w:rsidRPr="006F11DF">
                <w:rPr>
                  <w:rFonts w:ascii="Calibri" w:hAnsi="Calibri" w:cs="Calibri"/>
                </w:rPr>
                <w:t>DON - 2/11 Trần Văn Xã</w:t>
              </w:r>
            </w:ins>
          </w:p>
        </w:tc>
        <w:tc>
          <w:tcPr>
            <w:tcW w:w="3905" w:type="pct"/>
            <w:tcBorders>
              <w:top w:val="nil"/>
              <w:left w:val="nil"/>
              <w:bottom w:val="single" w:sz="4" w:space="0" w:color="auto"/>
              <w:right w:val="single" w:sz="4" w:space="0" w:color="auto"/>
            </w:tcBorders>
            <w:shd w:val="clear" w:color="000000" w:fill="FFFFFF"/>
            <w:noWrap/>
            <w:vAlign w:val="bottom"/>
            <w:hideMark/>
            <w:tcPrChange w:id="10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A2A2AA8" w14:textId="77777777" w:rsidR="006F11DF" w:rsidRPr="006F11DF" w:rsidRDefault="006F11DF" w:rsidP="006F11DF">
            <w:pPr>
              <w:widowControl/>
              <w:autoSpaceDE/>
              <w:autoSpaceDN/>
              <w:rPr>
                <w:ins w:id="1053" w:author="An Nguyễn" w:date="2025-08-28T18:22:00Z" w16du:dateUtc="2025-08-28T11:22:00Z"/>
                <w:rFonts w:ascii="Calibri" w:hAnsi="Calibri" w:cs="Calibri"/>
              </w:rPr>
            </w:pPr>
            <w:ins w:id="1054" w:author="An Nguyễn" w:date="2025-08-28T18:22:00Z" w16du:dateUtc="2025-08-28T11:22:00Z">
              <w:r w:rsidRPr="006F11DF">
                <w:rPr>
                  <w:rFonts w:ascii="Calibri" w:hAnsi="Calibri" w:cs="Calibri"/>
                </w:rPr>
                <w:t>2/11 Trần Văn Xã, Khu Phố 5, Phường Trảng Dài, Thành phố Biên Hòa, Tỉnh Đồng Nai</w:t>
              </w:r>
            </w:ins>
          </w:p>
        </w:tc>
      </w:tr>
      <w:tr w:rsidR="006F11DF" w:rsidRPr="006F11DF" w14:paraId="1E5ADB21" w14:textId="77777777" w:rsidTr="006F11DF">
        <w:trPr>
          <w:trHeight w:val="285"/>
          <w:ins w:id="1055" w:author="An Nguyễn" w:date="2025-08-28T18:22:00Z" w16du:dateUtc="2025-08-28T11:22:00Z"/>
          <w:trPrChange w:id="10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080935B" w14:textId="77777777" w:rsidR="006F11DF" w:rsidRPr="006F11DF" w:rsidRDefault="006F11DF" w:rsidP="006F11DF">
            <w:pPr>
              <w:widowControl/>
              <w:autoSpaceDE/>
              <w:autoSpaceDN/>
              <w:rPr>
                <w:ins w:id="1058" w:author="An Nguyễn" w:date="2025-08-28T18:22:00Z" w16du:dateUtc="2025-08-28T11:22:00Z"/>
                <w:rFonts w:ascii="Calibri" w:hAnsi="Calibri" w:cs="Calibri"/>
              </w:rPr>
            </w:pPr>
            <w:ins w:id="1059" w:author="An Nguyễn" w:date="2025-08-28T18:22:00Z" w16du:dateUtc="2025-08-28T11:22:00Z">
              <w:r w:rsidRPr="006F11DF">
                <w:rPr>
                  <w:rFonts w:ascii="Calibri" w:hAnsi="Calibri" w:cs="Calibri"/>
                </w:rPr>
                <w:t>HCM - 307 Nguyễn Sơn</w:t>
              </w:r>
            </w:ins>
          </w:p>
        </w:tc>
        <w:tc>
          <w:tcPr>
            <w:tcW w:w="3905" w:type="pct"/>
            <w:tcBorders>
              <w:top w:val="nil"/>
              <w:left w:val="nil"/>
              <w:bottom w:val="single" w:sz="4" w:space="0" w:color="auto"/>
              <w:right w:val="single" w:sz="4" w:space="0" w:color="auto"/>
            </w:tcBorders>
            <w:shd w:val="clear" w:color="000000" w:fill="FFFFFF"/>
            <w:noWrap/>
            <w:vAlign w:val="bottom"/>
            <w:hideMark/>
            <w:tcPrChange w:id="10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FA1D451" w14:textId="77777777" w:rsidR="006F11DF" w:rsidRPr="006F11DF" w:rsidRDefault="006F11DF" w:rsidP="006F11DF">
            <w:pPr>
              <w:widowControl/>
              <w:autoSpaceDE/>
              <w:autoSpaceDN/>
              <w:rPr>
                <w:ins w:id="1061" w:author="An Nguyễn" w:date="2025-08-28T18:22:00Z" w16du:dateUtc="2025-08-28T11:22:00Z"/>
                <w:rFonts w:ascii="Calibri" w:hAnsi="Calibri" w:cs="Calibri"/>
              </w:rPr>
            </w:pPr>
            <w:ins w:id="1062" w:author="An Nguyễn" w:date="2025-08-28T18:22:00Z" w16du:dateUtc="2025-08-28T11:22:00Z">
              <w:r w:rsidRPr="006F11DF">
                <w:rPr>
                  <w:rFonts w:ascii="Calibri" w:hAnsi="Calibri" w:cs="Calibri"/>
                </w:rPr>
                <w:t>307 Nguyễn Sơn, Phường Phú Thạnh, Quận Tân Phú, Thành phố Hồ Chí Minh</w:t>
              </w:r>
            </w:ins>
          </w:p>
        </w:tc>
      </w:tr>
      <w:tr w:rsidR="006F11DF" w:rsidRPr="006F11DF" w14:paraId="3341EAB9" w14:textId="77777777" w:rsidTr="006F11DF">
        <w:trPr>
          <w:trHeight w:val="285"/>
          <w:ins w:id="1063" w:author="An Nguyễn" w:date="2025-08-28T18:22:00Z" w16du:dateUtc="2025-08-28T11:22:00Z"/>
          <w:trPrChange w:id="10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E954134" w14:textId="77777777" w:rsidR="006F11DF" w:rsidRPr="006F11DF" w:rsidRDefault="006F11DF" w:rsidP="006F11DF">
            <w:pPr>
              <w:widowControl/>
              <w:autoSpaceDE/>
              <w:autoSpaceDN/>
              <w:rPr>
                <w:ins w:id="1066" w:author="An Nguyễn" w:date="2025-08-28T18:22:00Z" w16du:dateUtc="2025-08-28T11:22:00Z"/>
                <w:rFonts w:ascii="Calibri" w:hAnsi="Calibri" w:cs="Calibri"/>
              </w:rPr>
            </w:pPr>
            <w:ins w:id="1067" w:author="An Nguyễn" w:date="2025-08-28T18:22:00Z" w16du:dateUtc="2025-08-28T11:22:00Z">
              <w:r w:rsidRPr="006F11DF">
                <w:rPr>
                  <w:rFonts w:ascii="Calibri" w:hAnsi="Calibri" w:cs="Calibri"/>
                </w:rPr>
                <w:t>BDU - 30/2 ĐT 743</w:t>
              </w:r>
            </w:ins>
          </w:p>
        </w:tc>
        <w:tc>
          <w:tcPr>
            <w:tcW w:w="3905" w:type="pct"/>
            <w:tcBorders>
              <w:top w:val="nil"/>
              <w:left w:val="nil"/>
              <w:bottom w:val="single" w:sz="4" w:space="0" w:color="auto"/>
              <w:right w:val="single" w:sz="4" w:space="0" w:color="auto"/>
            </w:tcBorders>
            <w:shd w:val="clear" w:color="000000" w:fill="FFFFFF"/>
            <w:noWrap/>
            <w:vAlign w:val="bottom"/>
            <w:hideMark/>
            <w:tcPrChange w:id="10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EF334EA" w14:textId="77777777" w:rsidR="006F11DF" w:rsidRPr="006F11DF" w:rsidRDefault="006F11DF" w:rsidP="006F11DF">
            <w:pPr>
              <w:widowControl/>
              <w:autoSpaceDE/>
              <w:autoSpaceDN/>
              <w:rPr>
                <w:ins w:id="1069" w:author="An Nguyễn" w:date="2025-08-28T18:22:00Z" w16du:dateUtc="2025-08-28T11:22:00Z"/>
                <w:rFonts w:ascii="Calibri" w:hAnsi="Calibri" w:cs="Calibri"/>
              </w:rPr>
            </w:pPr>
            <w:ins w:id="1070" w:author="An Nguyễn" w:date="2025-08-28T18:22:00Z" w16du:dateUtc="2025-08-28T11:22:00Z">
              <w:r w:rsidRPr="006F11DF">
                <w:rPr>
                  <w:rFonts w:ascii="Calibri" w:hAnsi="Calibri" w:cs="Calibri"/>
                </w:rPr>
                <w:t>30/2 ĐT 743, Khu phố Bình Quới A, Phường Bình Chuẩn, Thành phố Thuận An, Tỉnh Bình Dương.</w:t>
              </w:r>
            </w:ins>
          </w:p>
        </w:tc>
      </w:tr>
      <w:tr w:rsidR="006F11DF" w:rsidRPr="006F11DF" w14:paraId="33CF5945" w14:textId="77777777" w:rsidTr="006F11DF">
        <w:trPr>
          <w:trHeight w:val="285"/>
          <w:ins w:id="1071" w:author="An Nguyễn" w:date="2025-08-28T18:22:00Z" w16du:dateUtc="2025-08-28T11:22:00Z"/>
          <w:trPrChange w:id="10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2D67C66" w14:textId="77777777" w:rsidR="006F11DF" w:rsidRPr="006F11DF" w:rsidRDefault="006F11DF" w:rsidP="006F11DF">
            <w:pPr>
              <w:widowControl/>
              <w:autoSpaceDE/>
              <w:autoSpaceDN/>
              <w:rPr>
                <w:ins w:id="1074" w:author="An Nguyễn" w:date="2025-08-28T18:22:00Z" w16du:dateUtc="2025-08-28T11:22:00Z"/>
                <w:rFonts w:ascii="Calibri" w:hAnsi="Calibri" w:cs="Calibri"/>
              </w:rPr>
            </w:pPr>
            <w:ins w:id="1075" w:author="An Nguyễn" w:date="2025-08-28T18:22:00Z" w16du:dateUtc="2025-08-28T11:22:00Z">
              <w:r w:rsidRPr="006F11DF">
                <w:rPr>
                  <w:rFonts w:ascii="Calibri" w:hAnsi="Calibri" w:cs="Calibri"/>
                </w:rPr>
                <w:t>DON - 58 Đồng Khởi</w:t>
              </w:r>
            </w:ins>
          </w:p>
        </w:tc>
        <w:tc>
          <w:tcPr>
            <w:tcW w:w="3905" w:type="pct"/>
            <w:tcBorders>
              <w:top w:val="nil"/>
              <w:left w:val="nil"/>
              <w:bottom w:val="single" w:sz="4" w:space="0" w:color="auto"/>
              <w:right w:val="single" w:sz="4" w:space="0" w:color="auto"/>
            </w:tcBorders>
            <w:shd w:val="clear" w:color="000000" w:fill="FFFFFF"/>
            <w:noWrap/>
            <w:vAlign w:val="bottom"/>
            <w:hideMark/>
            <w:tcPrChange w:id="10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96F0994" w14:textId="77777777" w:rsidR="006F11DF" w:rsidRPr="006F11DF" w:rsidRDefault="006F11DF" w:rsidP="006F11DF">
            <w:pPr>
              <w:widowControl/>
              <w:autoSpaceDE/>
              <w:autoSpaceDN/>
              <w:rPr>
                <w:ins w:id="1077" w:author="An Nguyễn" w:date="2025-08-28T18:22:00Z" w16du:dateUtc="2025-08-28T11:22:00Z"/>
                <w:rFonts w:ascii="Calibri" w:hAnsi="Calibri" w:cs="Calibri"/>
              </w:rPr>
            </w:pPr>
            <w:ins w:id="1078" w:author="An Nguyễn" w:date="2025-08-28T18:22:00Z" w16du:dateUtc="2025-08-28T11:22:00Z">
              <w:r w:rsidRPr="006F11DF">
                <w:rPr>
                  <w:rFonts w:ascii="Calibri" w:hAnsi="Calibri" w:cs="Calibri"/>
                </w:rPr>
                <w:t>58 Đồng Khởi, Khu phố 11, Phường Tân Phong, Thành phố Biên Hòa, Tỉnh Đồng Nai.</w:t>
              </w:r>
            </w:ins>
          </w:p>
        </w:tc>
      </w:tr>
      <w:tr w:rsidR="006F11DF" w:rsidRPr="006F11DF" w14:paraId="0EEC2B39" w14:textId="77777777" w:rsidTr="006F11DF">
        <w:trPr>
          <w:trHeight w:val="285"/>
          <w:ins w:id="1079" w:author="An Nguyễn" w:date="2025-08-28T18:22:00Z" w16du:dateUtc="2025-08-28T11:22:00Z"/>
          <w:trPrChange w:id="10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4A08934" w14:textId="77777777" w:rsidR="006F11DF" w:rsidRPr="006F11DF" w:rsidRDefault="006F11DF" w:rsidP="006F11DF">
            <w:pPr>
              <w:widowControl/>
              <w:autoSpaceDE/>
              <w:autoSpaceDN/>
              <w:rPr>
                <w:ins w:id="1082" w:author="An Nguyễn" w:date="2025-08-28T18:22:00Z" w16du:dateUtc="2025-08-28T11:22:00Z"/>
                <w:rFonts w:ascii="Calibri" w:hAnsi="Calibri" w:cs="Calibri"/>
              </w:rPr>
            </w:pPr>
            <w:ins w:id="1083" w:author="An Nguyễn" w:date="2025-08-28T18:22:00Z" w16du:dateUtc="2025-08-28T11:22:00Z">
              <w:r w:rsidRPr="006F11DF">
                <w:rPr>
                  <w:rFonts w:ascii="Calibri" w:hAnsi="Calibri" w:cs="Calibri"/>
                </w:rPr>
                <w:t>HCM - 37 Trần Phú Cương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10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DBC6144" w14:textId="77777777" w:rsidR="006F11DF" w:rsidRPr="006F11DF" w:rsidRDefault="006F11DF" w:rsidP="006F11DF">
            <w:pPr>
              <w:widowControl/>
              <w:autoSpaceDE/>
              <w:autoSpaceDN/>
              <w:rPr>
                <w:ins w:id="1085" w:author="An Nguyễn" w:date="2025-08-28T18:22:00Z" w16du:dateUtc="2025-08-28T11:22:00Z"/>
                <w:rFonts w:ascii="Calibri" w:hAnsi="Calibri" w:cs="Calibri"/>
              </w:rPr>
            </w:pPr>
            <w:ins w:id="1086" w:author="An Nguyễn" w:date="2025-08-28T18:22:00Z" w16du:dateUtc="2025-08-28T11:22:00Z">
              <w:r w:rsidRPr="006F11DF">
                <w:rPr>
                  <w:rFonts w:ascii="Calibri" w:hAnsi="Calibri" w:cs="Calibri"/>
                </w:rPr>
                <w:t>37 Trần Phú Cương, Phường 5, Quận Gò Vấp, Thành phố Hồ Chí Minh</w:t>
              </w:r>
            </w:ins>
          </w:p>
        </w:tc>
      </w:tr>
      <w:tr w:rsidR="006F11DF" w:rsidRPr="006F11DF" w14:paraId="5591CCAB" w14:textId="77777777" w:rsidTr="006F11DF">
        <w:trPr>
          <w:trHeight w:val="285"/>
          <w:ins w:id="1087" w:author="An Nguyễn" w:date="2025-08-28T18:22:00Z" w16du:dateUtc="2025-08-28T11:22:00Z"/>
          <w:trPrChange w:id="10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42E20E" w14:textId="77777777" w:rsidR="006F11DF" w:rsidRPr="006F11DF" w:rsidRDefault="006F11DF" w:rsidP="006F11DF">
            <w:pPr>
              <w:widowControl/>
              <w:autoSpaceDE/>
              <w:autoSpaceDN/>
              <w:rPr>
                <w:ins w:id="1090" w:author="An Nguyễn" w:date="2025-08-28T18:22:00Z" w16du:dateUtc="2025-08-28T11:22:00Z"/>
                <w:rFonts w:ascii="Calibri" w:hAnsi="Calibri" w:cs="Calibri"/>
              </w:rPr>
            </w:pPr>
            <w:ins w:id="1091" w:author="An Nguyễn" w:date="2025-08-28T18:22:00Z" w16du:dateUtc="2025-08-28T11:22:00Z">
              <w:r w:rsidRPr="006F11DF">
                <w:rPr>
                  <w:rFonts w:ascii="Calibri" w:hAnsi="Calibri" w:cs="Calibri"/>
                </w:rPr>
                <w:t>HCM - 16 Nguyễn Văn Thương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10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1E6FD57" w14:textId="77777777" w:rsidR="006F11DF" w:rsidRPr="006F11DF" w:rsidRDefault="006F11DF" w:rsidP="006F11DF">
            <w:pPr>
              <w:widowControl/>
              <w:autoSpaceDE/>
              <w:autoSpaceDN/>
              <w:rPr>
                <w:ins w:id="1093" w:author="An Nguyễn" w:date="2025-08-28T18:22:00Z" w16du:dateUtc="2025-08-28T11:22:00Z"/>
                <w:rFonts w:ascii="Calibri" w:hAnsi="Calibri" w:cs="Calibri"/>
              </w:rPr>
            </w:pPr>
            <w:ins w:id="1094" w:author="An Nguyễn" w:date="2025-08-28T18:22:00Z" w16du:dateUtc="2025-08-28T11:22:00Z">
              <w:r w:rsidRPr="006F11DF">
                <w:rPr>
                  <w:rFonts w:ascii="Calibri" w:hAnsi="Calibri" w:cs="Calibri"/>
                </w:rPr>
                <w:t>16 Nguyễn Văn Thương, Phường 25, Quận Bình Thạnh, Thành phố Hồ Chí Minh</w:t>
              </w:r>
            </w:ins>
          </w:p>
        </w:tc>
      </w:tr>
      <w:tr w:rsidR="006F11DF" w:rsidRPr="006F11DF" w14:paraId="4D9A3A6F" w14:textId="77777777" w:rsidTr="006F11DF">
        <w:trPr>
          <w:trHeight w:val="285"/>
          <w:ins w:id="1095" w:author="An Nguyễn" w:date="2025-08-28T18:22:00Z" w16du:dateUtc="2025-08-28T11:22:00Z"/>
          <w:trPrChange w:id="10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0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65A2B2" w14:textId="77777777" w:rsidR="006F11DF" w:rsidRPr="006F11DF" w:rsidRDefault="006F11DF" w:rsidP="006F11DF">
            <w:pPr>
              <w:widowControl/>
              <w:autoSpaceDE/>
              <w:autoSpaceDN/>
              <w:rPr>
                <w:ins w:id="1098" w:author="An Nguyễn" w:date="2025-08-28T18:22:00Z" w16du:dateUtc="2025-08-28T11:22:00Z"/>
                <w:rFonts w:ascii="Calibri" w:hAnsi="Calibri" w:cs="Calibri"/>
              </w:rPr>
            </w:pPr>
            <w:ins w:id="1099" w:author="An Nguyễn" w:date="2025-08-28T18:22:00Z" w16du:dateUtc="2025-08-28T11:22:00Z">
              <w:r w:rsidRPr="006F11DF">
                <w:rPr>
                  <w:rFonts w:ascii="Calibri" w:hAnsi="Calibri" w:cs="Calibri"/>
                </w:rPr>
                <w:t>BVT - 305 Nguyễn An Ninh</w:t>
              </w:r>
            </w:ins>
          </w:p>
        </w:tc>
        <w:tc>
          <w:tcPr>
            <w:tcW w:w="3905" w:type="pct"/>
            <w:tcBorders>
              <w:top w:val="nil"/>
              <w:left w:val="nil"/>
              <w:bottom w:val="single" w:sz="4" w:space="0" w:color="auto"/>
              <w:right w:val="single" w:sz="4" w:space="0" w:color="auto"/>
            </w:tcBorders>
            <w:shd w:val="clear" w:color="000000" w:fill="FFFFFF"/>
            <w:noWrap/>
            <w:vAlign w:val="bottom"/>
            <w:hideMark/>
            <w:tcPrChange w:id="11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71F7A0E" w14:textId="77777777" w:rsidR="006F11DF" w:rsidRPr="006F11DF" w:rsidRDefault="006F11DF" w:rsidP="006F11DF">
            <w:pPr>
              <w:widowControl/>
              <w:autoSpaceDE/>
              <w:autoSpaceDN/>
              <w:rPr>
                <w:ins w:id="1101" w:author="An Nguyễn" w:date="2025-08-28T18:22:00Z" w16du:dateUtc="2025-08-28T11:22:00Z"/>
                <w:rFonts w:ascii="Calibri" w:hAnsi="Calibri" w:cs="Calibri"/>
              </w:rPr>
            </w:pPr>
            <w:ins w:id="1102" w:author="An Nguyễn" w:date="2025-08-28T18:22:00Z" w16du:dateUtc="2025-08-28T11:22:00Z">
              <w:r w:rsidRPr="006F11DF">
                <w:rPr>
                  <w:rFonts w:ascii="Calibri" w:hAnsi="Calibri" w:cs="Calibri"/>
                </w:rPr>
                <w:t>305 Nguyễn An Ninh, phường 09, TP. Vũng Tàu , Tỉnh Bà Rịa-Vũng Tàu</w:t>
              </w:r>
            </w:ins>
          </w:p>
        </w:tc>
      </w:tr>
      <w:tr w:rsidR="006F11DF" w:rsidRPr="006F11DF" w14:paraId="7DA4DFD7" w14:textId="77777777" w:rsidTr="006F11DF">
        <w:trPr>
          <w:trHeight w:val="285"/>
          <w:ins w:id="1103" w:author="An Nguyễn" w:date="2025-08-28T18:22:00Z" w16du:dateUtc="2025-08-28T11:22:00Z"/>
          <w:trPrChange w:id="11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0C09BE0" w14:textId="77777777" w:rsidR="006F11DF" w:rsidRPr="006F11DF" w:rsidRDefault="006F11DF" w:rsidP="006F11DF">
            <w:pPr>
              <w:widowControl/>
              <w:autoSpaceDE/>
              <w:autoSpaceDN/>
              <w:rPr>
                <w:ins w:id="1106" w:author="An Nguyễn" w:date="2025-08-28T18:22:00Z" w16du:dateUtc="2025-08-28T11:22:00Z"/>
                <w:rFonts w:ascii="Calibri" w:hAnsi="Calibri" w:cs="Calibri"/>
              </w:rPr>
            </w:pPr>
            <w:ins w:id="1107" w:author="An Nguyễn" w:date="2025-08-28T18:22:00Z" w16du:dateUtc="2025-08-28T11:22:00Z">
              <w:r w:rsidRPr="006F11DF">
                <w:rPr>
                  <w:rFonts w:ascii="Calibri" w:hAnsi="Calibri" w:cs="Calibri"/>
                </w:rPr>
                <w:t>HCM - 470 Hồ Học Lãm</w:t>
              </w:r>
            </w:ins>
          </w:p>
        </w:tc>
        <w:tc>
          <w:tcPr>
            <w:tcW w:w="3905" w:type="pct"/>
            <w:tcBorders>
              <w:top w:val="nil"/>
              <w:left w:val="nil"/>
              <w:bottom w:val="single" w:sz="4" w:space="0" w:color="auto"/>
              <w:right w:val="single" w:sz="4" w:space="0" w:color="auto"/>
            </w:tcBorders>
            <w:shd w:val="clear" w:color="000000" w:fill="FFFFFF"/>
            <w:noWrap/>
            <w:vAlign w:val="bottom"/>
            <w:hideMark/>
            <w:tcPrChange w:id="11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828BB43" w14:textId="77777777" w:rsidR="006F11DF" w:rsidRPr="006F11DF" w:rsidRDefault="006F11DF" w:rsidP="006F11DF">
            <w:pPr>
              <w:widowControl/>
              <w:autoSpaceDE/>
              <w:autoSpaceDN/>
              <w:rPr>
                <w:ins w:id="1109" w:author="An Nguyễn" w:date="2025-08-28T18:22:00Z" w16du:dateUtc="2025-08-28T11:22:00Z"/>
                <w:rFonts w:ascii="Calibri" w:hAnsi="Calibri" w:cs="Calibri"/>
              </w:rPr>
            </w:pPr>
            <w:ins w:id="1110" w:author="An Nguyễn" w:date="2025-08-28T18:22:00Z" w16du:dateUtc="2025-08-28T11:22:00Z">
              <w:r w:rsidRPr="006F11DF">
                <w:rPr>
                  <w:rFonts w:ascii="Calibri" w:hAnsi="Calibri" w:cs="Calibri"/>
                </w:rPr>
                <w:t>470 Hồ Học Lãm, Khu phố 3, Phường An Lạc, Quận Bình Tân</w:t>
              </w:r>
            </w:ins>
          </w:p>
        </w:tc>
      </w:tr>
      <w:tr w:rsidR="006F11DF" w:rsidRPr="006F11DF" w14:paraId="73AF1DA2" w14:textId="77777777" w:rsidTr="006F11DF">
        <w:trPr>
          <w:trHeight w:val="285"/>
          <w:ins w:id="1111" w:author="An Nguyễn" w:date="2025-08-28T18:22:00Z" w16du:dateUtc="2025-08-28T11:22:00Z"/>
          <w:trPrChange w:id="11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92C2787" w14:textId="77777777" w:rsidR="006F11DF" w:rsidRPr="006F11DF" w:rsidRDefault="006F11DF" w:rsidP="006F11DF">
            <w:pPr>
              <w:widowControl/>
              <w:autoSpaceDE/>
              <w:autoSpaceDN/>
              <w:rPr>
                <w:ins w:id="1114" w:author="An Nguyễn" w:date="2025-08-28T18:22:00Z" w16du:dateUtc="2025-08-28T11:22:00Z"/>
                <w:rFonts w:ascii="Calibri" w:hAnsi="Calibri" w:cs="Calibri"/>
              </w:rPr>
            </w:pPr>
            <w:ins w:id="1115" w:author="An Nguyễn" w:date="2025-08-28T18:22:00Z" w16du:dateUtc="2025-08-28T11:22:00Z">
              <w:r w:rsidRPr="006F11DF">
                <w:rPr>
                  <w:rFonts w:ascii="Calibri" w:hAnsi="Calibri" w:cs="Calibri"/>
                </w:rPr>
                <w:t>HCM - 786 Nguyễn Văn Tạo</w:t>
              </w:r>
            </w:ins>
          </w:p>
        </w:tc>
        <w:tc>
          <w:tcPr>
            <w:tcW w:w="3905" w:type="pct"/>
            <w:tcBorders>
              <w:top w:val="nil"/>
              <w:left w:val="nil"/>
              <w:bottom w:val="single" w:sz="4" w:space="0" w:color="auto"/>
              <w:right w:val="single" w:sz="4" w:space="0" w:color="auto"/>
            </w:tcBorders>
            <w:shd w:val="clear" w:color="000000" w:fill="FFFFFF"/>
            <w:noWrap/>
            <w:vAlign w:val="bottom"/>
            <w:hideMark/>
            <w:tcPrChange w:id="11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DF53996" w14:textId="77777777" w:rsidR="006F11DF" w:rsidRPr="006F11DF" w:rsidRDefault="006F11DF" w:rsidP="006F11DF">
            <w:pPr>
              <w:widowControl/>
              <w:autoSpaceDE/>
              <w:autoSpaceDN/>
              <w:rPr>
                <w:ins w:id="1117" w:author="An Nguyễn" w:date="2025-08-28T18:22:00Z" w16du:dateUtc="2025-08-28T11:22:00Z"/>
                <w:rFonts w:ascii="Calibri" w:hAnsi="Calibri" w:cs="Calibri"/>
              </w:rPr>
            </w:pPr>
            <w:ins w:id="1118" w:author="An Nguyễn" w:date="2025-08-28T18:22:00Z" w16du:dateUtc="2025-08-28T11:22:00Z">
              <w:r w:rsidRPr="006F11DF">
                <w:rPr>
                  <w:rFonts w:ascii="Calibri" w:hAnsi="Calibri" w:cs="Calibri"/>
                </w:rPr>
                <w:t>786 Nguyễn Văn Tạo, Ấp 1, Xã Hiệp Phước, Huyện Nhà Bè, Thành phố Hồ Chí Minh.</w:t>
              </w:r>
            </w:ins>
          </w:p>
        </w:tc>
      </w:tr>
      <w:tr w:rsidR="006F11DF" w:rsidRPr="006F11DF" w14:paraId="5F4A6CDC" w14:textId="77777777" w:rsidTr="006F11DF">
        <w:trPr>
          <w:trHeight w:val="285"/>
          <w:ins w:id="1119" w:author="An Nguyễn" w:date="2025-08-28T18:22:00Z" w16du:dateUtc="2025-08-28T11:22:00Z"/>
          <w:trPrChange w:id="11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010D0A8" w14:textId="77777777" w:rsidR="006F11DF" w:rsidRPr="006F11DF" w:rsidRDefault="006F11DF" w:rsidP="006F11DF">
            <w:pPr>
              <w:widowControl/>
              <w:autoSpaceDE/>
              <w:autoSpaceDN/>
              <w:rPr>
                <w:ins w:id="1122" w:author="An Nguyễn" w:date="2025-08-28T18:22:00Z" w16du:dateUtc="2025-08-28T11:22:00Z"/>
                <w:rFonts w:ascii="Calibri" w:hAnsi="Calibri" w:cs="Calibri"/>
              </w:rPr>
            </w:pPr>
            <w:ins w:id="1123" w:author="An Nguyễn" w:date="2025-08-28T18:22:00Z" w16du:dateUtc="2025-08-28T11:22:00Z">
              <w:r w:rsidRPr="006F11DF">
                <w:rPr>
                  <w:rFonts w:ascii="Calibri" w:hAnsi="Calibri" w:cs="Calibri"/>
                </w:rPr>
                <w:t>BDU - 533/12B KP Đông Thành</w:t>
              </w:r>
            </w:ins>
          </w:p>
        </w:tc>
        <w:tc>
          <w:tcPr>
            <w:tcW w:w="3905" w:type="pct"/>
            <w:tcBorders>
              <w:top w:val="nil"/>
              <w:left w:val="nil"/>
              <w:bottom w:val="single" w:sz="4" w:space="0" w:color="auto"/>
              <w:right w:val="single" w:sz="4" w:space="0" w:color="auto"/>
            </w:tcBorders>
            <w:shd w:val="clear" w:color="000000" w:fill="FFFFFF"/>
            <w:noWrap/>
            <w:vAlign w:val="bottom"/>
            <w:hideMark/>
            <w:tcPrChange w:id="11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02179CC" w14:textId="77777777" w:rsidR="006F11DF" w:rsidRPr="006F11DF" w:rsidRDefault="006F11DF" w:rsidP="006F11DF">
            <w:pPr>
              <w:widowControl/>
              <w:autoSpaceDE/>
              <w:autoSpaceDN/>
              <w:rPr>
                <w:ins w:id="1125" w:author="An Nguyễn" w:date="2025-08-28T18:22:00Z" w16du:dateUtc="2025-08-28T11:22:00Z"/>
                <w:rFonts w:ascii="Calibri" w:hAnsi="Calibri" w:cs="Calibri"/>
              </w:rPr>
            </w:pPr>
            <w:ins w:id="1126" w:author="An Nguyễn" w:date="2025-08-28T18:22:00Z" w16du:dateUtc="2025-08-28T11:22:00Z">
              <w:r w:rsidRPr="006F11DF">
                <w:rPr>
                  <w:rFonts w:ascii="Calibri" w:hAnsi="Calibri" w:cs="Calibri"/>
                </w:rPr>
                <w:t>533/12B Khu phố Đông Thành, Phường Tân Đông Hiệp, Thành phố Dĩ An, Tỉnh Bình Dương</w:t>
              </w:r>
            </w:ins>
          </w:p>
        </w:tc>
      </w:tr>
      <w:tr w:rsidR="006F11DF" w:rsidRPr="006F11DF" w14:paraId="270DC897" w14:textId="77777777" w:rsidTr="006F11DF">
        <w:trPr>
          <w:trHeight w:val="285"/>
          <w:ins w:id="1127" w:author="An Nguyễn" w:date="2025-08-28T18:22:00Z" w16du:dateUtc="2025-08-28T11:22:00Z"/>
          <w:trPrChange w:id="11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3F2763" w14:textId="77777777" w:rsidR="006F11DF" w:rsidRPr="006F11DF" w:rsidRDefault="006F11DF" w:rsidP="006F11DF">
            <w:pPr>
              <w:widowControl/>
              <w:autoSpaceDE/>
              <w:autoSpaceDN/>
              <w:rPr>
                <w:ins w:id="1130" w:author="An Nguyễn" w:date="2025-08-28T18:22:00Z" w16du:dateUtc="2025-08-28T11:22:00Z"/>
                <w:rFonts w:ascii="Calibri" w:hAnsi="Calibri" w:cs="Calibri"/>
              </w:rPr>
            </w:pPr>
            <w:ins w:id="1131" w:author="An Nguyễn" w:date="2025-08-28T18:22:00Z" w16du:dateUtc="2025-08-28T11:22:00Z">
              <w:r w:rsidRPr="006F11DF">
                <w:rPr>
                  <w:rFonts w:ascii="Calibri" w:hAnsi="Calibri" w:cs="Calibri"/>
                </w:rPr>
                <w:t>DON -  F7/1 - F7/2 Quốc Lộ 51</w:t>
              </w:r>
            </w:ins>
          </w:p>
        </w:tc>
        <w:tc>
          <w:tcPr>
            <w:tcW w:w="3905" w:type="pct"/>
            <w:tcBorders>
              <w:top w:val="nil"/>
              <w:left w:val="nil"/>
              <w:bottom w:val="single" w:sz="4" w:space="0" w:color="auto"/>
              <w:right w:val="single" w:sz="4" w:space="0" w:color="auto"/>
            </w:tcBorders>
            <w:shd w:val="clear" w:color="000000" w:fill="FFFFFF"/>
            <w:noWrap/>
            <w:vAlign w:val="bottom"/>
            <w:hideMark/>
            <w:tcPrChange w:id="11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2D6D749" w14:textId="77777777" w:rsidR="006F11DF" w:rsidRPr="006F11DF" w:rsidRDefault="006F11DF" w:rsidP="006F11DF">
            <w:pPr>
              <w:widowControl/>
              <w:autoSpaceDE/>
              <w:autoSpaceDN/>
              <w:rPr>
                <w:ins w:id="1133" w:author="An Nguyễn" w:date="2025-08-28T18:22:00Z" w16du:dateUtc="2025-08-28T11:22:00Z"/>
                <w:rFonts w:ascii="Calibri" w:hAnsi="Calibri" w:cs="Calibri"/>
              </w:rPr>
            </w:pPr>
            <w:ins w:id="1134" w:author="An Nguyễn" w:date="2025-08-28T18:22:00Z" w16du:dateUtc="2025-08-28T11:22:00Z">
              <w:r w:rsidRPr="006F11DF">
                <w:rPr>
                  <w:rFonts w:ascii="Calibri" w:hAnsi="Calibri" w:cs="Calibri"/>
                </w:rPr>
                <w:t>F7/1 - F7/2 Quốc Lộ 51, Khu Phố 1, Phường Long Bình Tân, Thành phố Biên Hòa, Tỉnh Đồng Nai</w:t>
              </w:r>
            </w:ins>
          </w:p>
        </w:tc>
      </w:tr>
      <w:tr w:rsidR="006F11DF" w:rsidRPr="006F11DF" w14:paraId="5CFE4889" w14:textId="77777777" w:rsidTr="006F11DF">
        <w:trPr>
          <w:trHeight w:val="285"/>
          <w:ins w:id="1135" w:author="An Nguyễn" w:date="2025-08-28T18:22:00Z" w16du:dateUtc="2025-08-28T11:22:00Z"/>
          <w:trPrChange w:id="11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6D4FDC1" w14:textId="77777777" w:rsidR="006F11DF" w:rsidRPr="006F11DF" w:rsidRDefault="006F11DF" w:rsidP="006F11DF">
            <w:pPr>
              <w:widowControl/>
              <w:autoSpaceDE/>
              <w:autoSpaceDN/>
              <w:rPr>
                <w:ins w:id="1138" w:author="An Nguyễn" w:date="2025-08-28T18:22:00Z" w16du:dateUtc="2025-08-28T11:22:00Z"/>
                <w:rFonts w:ascii="Calibri" w:hAnsi="Calibri" w:cs="Calibri"/>
              </w:rPr>
            </w:pPr>
            <w:ins w:id="1139" w:author="An Nguyễn" w:date="2025-08-28T18:22:00Z" w16du:dateUtc="2025-08-28T11:22:00Z">
              <w:r w:rsidRPr="006F11DF">
                <w:rPr>
                  <w:rFonts w:ascii="Calibri" w:hAnsi="Calibri" w:cs="Calibri"/>
                </w:rPr>
                <w:t>HCM - 401 Nơ Trang Long</w:t>
              </w:r>
            </w:ins>
          </w:p>
        </w:tc>
        <w:tc>
          <w:tcPr>
            <w:tcW w:w="3905" w:type="pct"/>
            <w:tcBorders>
              <w:top w:val="nil"/>
              <w:left w:val="nil"/>
              <w:bottom w:val="single" w:sz="4" w:space="0" w:color="auto"/>
              <w:right w:val="single" w:sz="4" w:space="0" w:color="auto"/>
            </w:tcBorders>
            <w:shd w:val="clear" w:color="000000" w:fill="FFFFFF"/>
            <w:noWrap/>
            <w:vAlign w:val="bottom"/>
            <w:hideMark/>
            <w:tcPrChange w:id="11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417B818" w14:textId="77777777" w:rsidR="006F11DF" w:rsidRPr="006F11DF" w:rsidRDefault="006F11DF" w:rsidP="006F11DF">
            <w:pPr>
              <w:widowControl/>
              <w:autoSpaceDE/>
              <w:autoSpaceDN/>
              <w:rPr>
                <w:ins w:id="1141" w:author="An Nguyễn" w:date="2025-08-28T18:22:00Z" w16du:dateUtc="2025-08-28T11:22:00Z"/>
                <w:rFonts w:ascii="Calibri" w:hAnsi="Calibri" w:cs="Calibri"/>
              </w:rPr>
            </w:pPr>
            <w:ins w:id="1142" w:author="An Nguyễn" w:date="2025-08-28T18:22:00Z" w16du:dateUtc="2025-08-28T11:22:00Z">
              <w:r w:rsidRPr="006F11DF">
                <w:rPr>
                  <w:rFonts w:ascii="Calibri" w:hAnsi="Calibri" w:cs="Calibri"/>
                </w:rPr>
                <w:t>401 Nơ Trang Long, Phường 13, Quận Bình Thạnh, Thành phố Hồ Chí Minh</w:t>
              </w:r>
            </w:ins>
          </w:p>
        </w:tc>
      </w:tr>
      <w:tr w:rsidR="006F11DF" w:rsidRPr="006F11DF" w14:paraId="2034F2EC" w14:textId="77777777" w:rsidTr="006F11DF">
        <w:trPr>
          <w:trHeight w:val="285"/>
          <w:ins w:id="1143" w:author="An Nguyễn" w:date="2025-08-28T18:22:00Z" w16du:dateUtc="2025-08-28T11:22:00Z"/>
          <w:trPrChange w:id="11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231851D" w14:textId="77777777" w:rsidR="006F11DF" w:rsidRPr="006F11DF" w:rsidRDefault="006F11DF" w:rsidP="006F11DF">
            <w:pPr>
              <w:widowControl/>
              <w:autoSpaceDE/>
              <w:autoSpaceDN/>
              <w:rPr>
                <w:ins w:id="1146" w:author="An Nguyễn" w:date="2025-08-28T18:22:00Z" w16du:dateUtc="2025-08-28T11:22:00Z"/>
                <w:rFonts w:ascii="Calibri" w:hAnsi="Calibri" w:cs="Calibri"/>
              </w:rPr>
            </w:pPr>
            <w:ins w:id="1147" w:author="An Nguyễn" w:date="2025-08-28T18:22:00Z" w16du:dateUtc="2025-08-28T11:22:00Z">
              <w:r w:rsidRPr="006F11DF">
                <w:rPr>
                  <w:rFonts w:ascii="Calibri" w:hAnsi="Calibri" w:cs="Calibri"/>
                </w:rPr>
                <w:t>HCM - 179 Độc Lập</w:t>
              </w:r>
            </w:ins>
          </w:p>
        </w:tc>
        <w:tc>
          <w:tcPr>
            <w:tcW w:w="3905" w:type="pct"/>
            <w:tcBorders>
              <w:top w:val="nil"/>
              <w:left w:val="nil"/>
              <w:bottom w:val="single" w:sz="4" w:space="0" w:color="auto"/>
              <w:right w:val="single" w:sz="4" w:space="0" w:color="auto"/>
            </w:tcBorders>
            <w:shd w:val="clear" w:color="000000" w:fill="FFFFFF"/>
            <w:noWrap/>
            <w:vAlign w:val="bottom"/>
            <w:hideMark/>
            <w:tcPrChange w:id="11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0CC7F1A" w14:textId="77777777" w:rsidR="006F11DF" w:rsidRPr="006F11DF" w:rsidRDefault="006F11DF" w:rsidP="006F11DF">
            <w:pPr>
              <w:widowControl/>
              <w:autoSpaceDE/>
              <w:autoSpaceDN/>
              <w:rPr>
                <w:ins w:id="1149" w:author="An Nguyễn" w:date="2025-08-28T18:22:00Z" w16du:dateUtc="2025-08-28T11:22:00Z"/>
                <w:rFonts w:ascii="Calibri" w:hAnsi="Calibri" w:cs="Calibri"/>
              </w:rPr>
            </w:pPr>
            <w:ins w:id="1150" w:author="An Nguyễn" w:date="2025-08-28T18:22:00Z" w16du:dateUtc="2025-08-28T11:22:00Z">
              <w:r w:rsidRPr="006F11DF">
                <w:rPr>
                  <w:rFonts w:ascii="Calibri" w:hAnsi="Calibri" w:cs="Calibri"/>
                </w:rPr>
                <w:t>179 Độc Lập, Phường Tân Quý, Quận Tân Phú, Thành phố Hồ Chí Minh</w:t>
              </w:r>
            </w:ins>
          </w:p>
        </w:tc>
      </w:tr>
      <w:tr w:rsidR="006F11DF" w:rsidRPr="006F11DF" w14:paraId="12573C0B" w14:textId="77777777" w:rsidTr="006F11DF">
        <w:trPr>
          <w:trHeight w:val="285"/>
          <w:ins w:id="1151" w:author="An Nguyễn" w:date="2025-08-28T18:22:00Z" w16du:dateUtc="2025-08-28T11:22:00Z"/>
          <w:trPrChange w:id="11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A57FF7C" w14:textId="77777777" w:rsidR="006F11DF" w:rsidRPr="006F11DF" w:rsidRDefault="006F11DF" w:rsidP="006F11DF">
            <w:pPr>
              <w:widowControl/>
              <w:autoSpaceDE/>
              <w:autoSpaceDN/>
              <w:rPr>
                <w:ins w:id="1154" w:author="An Nguyễn" w:date="2025-08-28T18:22:00Z" w16du:dateUtc="2025-08-28T11:22:00Z"/>
                <w:rFonts w:ascii="Calibri" w:hAnsi="Calibri" w:cs="Calibri"/>
              </w:rPr>
            </w:pPr>
            <w:ins w:id="1155" w:author="An Nguyễn" w:date="2025-08-28T18:22:00Z" w16du:dateUtc="2025-08-28T11:22:00Z">
              <w:r w:rsidRPr="006F11DF">
                <w:rPr>
                  <w:rFonts w:ascii="Calibri" w:hAnsi="Calibri" w:cs="Calibri"/>
                </w:rPr>
                <w:t>DON - 450 Lý Thái Tổ</w:t>
              </w:r>
            </w:ins>
          </w:p>
        </w:tc>
        <w:tc>
          <w:tcPr>
            <w:tcW w:w="3905" w:type="pct"/>
            <w:tcBorders>
              <w:top w:val="nil"/>
              <w:left w:val="nil"/>
              <w:bottom w:val="single" w:sz="4" w:space="0" w:color="auto"/>
              <w:right w:val="single" w:sz="4" w:space="0" w:color="auto"/>
            </w:tcBorders>
            <w:shd w:val="clear" w:color="000000" w:fill="FFFFFF"/>
            <w:noWrap/>
            <w:vAlign w:val="bottom"/>
            <w:hideMark/>
            <w:tcPrChange w:id="11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CF0F0EC" w14:textId="77777777" w:rsidR="006F11DF" w:rsidRPr="006F11DF" w:rsidRDefault="006F11DF" w:rsidP="006F11DF">
            <w:pPr>
              <w:widowControl/>
              <w:autoSpaceDE/>
              <w:autoSpaceDN/>
              <w:rPr>
                <w:ins w:id="1157" w:author="An Nguyễn" w:date="2025-08-28T18:22:00Z" w16du:dateUtc="2025-08-28T11:22:00Z"/>
                <w:rFonts w:ascii="Calibri" w:hAnsi="Calibri" w:cs="Calibri"/>
              </w:rPr>
            </w:pPr>
            <w:ins w:id="1158" w:author="An Nguyễn" w:date="2025-08-28T18:22:00Z" w16du:dateUtc="2025-08-28T11:22:00Z">
              <w:r w:rsidRPr="006F11DF">
                <w:rPr>
                  <w:rFonts w:ascii="Calibri" w:hAnsi="Calibri" w:cs="Calibri"/>
                </w:rPr>
                <w:t>450 Lý Thái Tổ, Ấp Bến Cam, Xã Phước Thiền, Huyện Nhơn Trạch, Tỉnh Đồng Nai</w:t>
              </w:r>
            </w:ins>
          </w:p>
        </w:tc>
      </w:tr>
      <w:tr w:rsidR="006F11DF" w:rsidRPr="006F11DF" w14:paraId="40C413AA" w14:textId="77777777" w:rsidTr="006F11DF">
        <w:trPr>
          <w:trHeight w:val="285"/>
          <w:ins w:id="1159" w:author="An Nguyễn" w:date="2025-08-28T18:22:00Z" w16du:dateUtc="2025-08-28T11:22:00Z"/>
          <w:trPrChange w:id="11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7A72F37" w14:textId="77777777" w:rsidR="006F11DF" w:rsidRPr="006F11DF" w:rsidRDefault="006F11DF" w:rsidP="006F11DF">
            <w:pPr>
              <w:widowControl/>
              <w:autoSpaceDE/>
              <w:autoSpaceDN/>
              <w:rPr>
                <w:ins w:id="1162" w:author="An Nguyễn" w:date="2025-08-28T18:22:00Z" w16du:dateUtc="2025-08-28T11:22:00Z"/>
                <w:rFonts w:ascii="Calibri" w:hAnsi="Calibri" w:cs="Calibri"/>
              </w:rPr>
            </w:pPr>
            <w:ins w:id="1163" w:author="An Nguyễn" w:date="2025-08-28T18:22:00Z" w16du:dateUtc="2025-08-28T11:22:00Z">
              <w:r w:rsidRPr="006F11DF">
                <w:rPr>
                  <w:rFonts w:ascii="Calibri" w:hAnsi="Calibri" w:cs="Calibri"/>
                </w:rPr>
                <w:t>BVT - 6 - 8 Huỳnh Minh Thạnh</w:t>
              </w:r>
            </w:ins>
          </w:p>
        </w:tc>
        <w:tc>
          <w:tcPr>
            <w:tcW w:w="3905" w:type="pct"/>
            <w:tcBorders>
              <w:top w:val="nil"/>
              <w:left w:val="nil"/>
              <w:bottom w:val="single" w:sz="4" w:space="0" w:color="auto"/>
              <w:right w:val="single" w:sz="4" w:space="0" w:color="auto"/>
            </w:tcBorders>
            <w:shd w:val="clear" w:color="000000" w:fill="FFFFFF"/>
            <w:noWrap/>
            <w:vAlign w:val="bottom"/>
            <w:hideMark/>
            <w:tcPrChange w:id="11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3CB13D2" w14:textId="77777777" w:rsidR="006F11DF" w:rsidRPr="006F11DF" w:rsidRDefault="006F11DF" w:rsidP="006F11DF">
            <w:pPr>
              <w:widowControl/>
              <w:autoSpaceDE/>
              <w:autoSpaceDN/>
              <w:rPr>
                <w:ins w:id="1165" w:author="An Nguyễn" w:date="2025-08-28T18:22:00Z" w16du:dateUtc="2025-08-28T11:22:00Z"/>
                <w:rFonts w:ascii="Calibri" w:hAnsi="Calibri" w:cs="Calibri"/>
              </w:rPr>
            </w:pPr>
            <w:ins w:id="1166" w:author="An Nguyễn" w:date="2025-08-28T18:22:00Z" w16du:dateUtc="2025-08-28T11:22:00Z">
              <w:r w:rsidRPr="006F11DF">
                <w:rPr>
                  <w:rFonts w:ascii="Calibri" w:hAnsi="Calibri" w:cs="Calibri"/>
                </w:rPr>
                <w:t>6 – 8 đường Huỳnh Minh Thạnh, Thị trấn Phước Bửu, Huyện Xuyên Mộc, Tỉnh Bà Rịa – Vũng Tàu</w:t>
              </w:r>
            </w:ins>
          </w:p>
        </w:tc>
      </w:tr>
      <w:tr w:rsidR="006F11DF" w:rsidRPr="006F11DF" w14:paraId="17CA7BDD" w14:textId="77777777" w:rsidTr="006F11DF">
        <w:trPr>
          <w:trHeight w:val="285"/>
          <w:ins w:id="1167" w:author="An Nguyễn" w:date="2025-08-28T18:22:00Z" w16du:dateUtc="2025-08-28T11:22:00Z"/>
          <w:trPrChange w:id="11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D333953" w14:textId="77777777" w:rsidR="006F11DF" w:rsidRPr="006F11DF" w:rsidRDefault="006F11DF" w:rsidP="006F11DF">
            <w:pPr>
              <w:widowControl/>
              <w:autoSpaceDE/>
              <w:autoSpaceDN/>
              <w:rPr>
                <w:ins w:id="1170" w:author="An Nguyễn" w:date="2025-08-28T18:22:00Z" w16du:dateUtc="2025-08-28T11:22:00Z"/>
                <w:rFonts w:ascii="Calibri" w:hAnsi="Calibri" w:cs="Calibri"/>
              </w:rPr>
            </w:pPr>
            <w:ins w:id="1171" w:author="An Nguyễn" w:date="2025-08-28T18:22:00Z" w16du:dateUtc="2025-08-28T11:22:00Z">
              <w:r w:rsidRPr="006F11DF">
                <w:rPr>
                  <w:rFonts w:ascii="Calibri" w:hAnsi="Calibri" w:cs="Calibri"/>
                </w:rPr>
                <w:t>BDU - 626 Cách Mạng Tháng Tám</w:t>
              </w:r>
            </w:ins>
          </w:p>
        </w:tc>
        <w:tc>
          <w:tcPr>
            <w:tcW w:w="3905" w:type="pct"/>
            <w:tcBorders>
              <w:top w:val="nil"/>
              <w:left w:val="nil"/>
              <w:bottom w:val="single" w:sz="4" w:space="0" w:color="auto"/>
              <w:right w:val="single" w:sz="4" w:space="0" w:color="auto"/>
            </w:tcBorders>
            <w:shd w:val="clear" w:color="000000" w:fill="FFFFFF"/>
            <w:noWrap/>
            <w:vAlign w:val="bottom"/>
            <w:hideMark/>
            <w:tcPrChange w:id="11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12AF373" w14:textId="77777777" w:rsidR="006F11DF" w:rsidRPr="006F11DF" w:rsidRDefault="006F11DF" w:rsidP="006F11DF">
            <w:pPr>
              <w:widowControl/>
              <w:autoSpaceDE/>
              <w:autoSpaceDN/>
              <w:rPr>
                <w:ins w:id="1173" w:author="An Nguyễn" w:date="2025-08-28T18:22:00Z" w16du:dateUtc="2025-08-28T11:22:00Z"/>
                <w:rFonts w:ascii="Calibri" w:hAnsi="Calibri" w:cs="Calibri"/>
              </w:rPr>
            </w:pPr>
            <w:ins w:id="1174" w:author="An Nguyễn" w:date="2025-08-28T18:22:00Z" w16du:dateUtc="2025-08-28T11:22:00Z">
              <w:r w:rsidRPr="006F11DF">
                <w:rPr>
                  <w:rFonts w:ascii="Calibri" w:hAnsi="Calibri" w:cs="Calibri"/>
                </w:rPr>
                <w:t>626 Cách Mạng Tháng Tám, Phú Cường, Thành phố Thủ Dầu Một, Tỉnh Bình Dương</w:t>
              </w:r>
            </w:ins>
          </w:p>
        </w:tc>
      </w:tr>
      <w:tr w:rsidR="006F11DF" w:rsidRPr="006F11DF" w14:paraId="03051F3E" w14:textId="77777777" w:rsidTr="006F11DF">
        <w:trPr>
          <w:trHeight w:val="285"/>
          <w:ins w:id="1175" w:author="An Nguyễn" w:date="2025-08-28T18:22:00Z" w16du:dateUtc="2025-08-28T11:22:00Z"/>
          <w:trPrChange w:id="11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DFE9524" w14:textId="77777777" w:rsidR="006F11DF" w:rsidRPr="006F11DF" w:rsidRDefault="006F11DF" w:rsidP="006F11DF">
            <w:pPr>
              <w:widowControl/>
              <w:autoSpaceDE/>
              <w:autoSpaceDN/>
              <w:rPr>
                <w:ins w:id="1178" w:author="An Nguyễn" w:date="2025-08-28T18:22:00Z" w16du:dateUtc="2025-08-28T11:22:00Z"/>
                <w:rFonts w:ascii="Calibri" w:hAnsi="Calibri" w:cs="Calibri"/>
              </w:rPr>
            </w:pPr>
            <w:ins w:id="1179" w:author="An Nguyễn" w:date="2025-08-28T18:22:00Z" w16du:dateUtc="2025-08-28T11:22:00Z">
              <w:r w:rsidRPr="006F11DF">
                <w:rPr>
                  <w:rFonts w:ascii="Calibri" w:hAnsi="Calibri" w:cs="Calibri"/>
                </w:rPr>
                <w:t>BDU - 14 Nguyễn Du</w:t>
              </w:r>
            </w:ins>
          </w:p>
        </w:tc>
        <w:tc>
          <w:tcPr>
            <w:tcW w:w="3905" w:type="pct"/>
            <w:tcBorders>
              <w:top w:val="nil"/>
              <w:left w:val="nil"/>
              <w:bottom w:val="single" w:sz="4" w:space="0" w:color="auto"/>
              <w:right w:val="single" w:sz="4" w:space="0" w:color="auto"/>
            </w:tcBorders>
            <w:shd w:val="clear" w:color="000000" w:fill="FFFFFF"/>
            <w:noWrap/>
            <w:vAlign w:val="bottom"/>
            <w:hideMark/>
            <w:tcPrChange w:id="11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AAC6756" w14:textId="77777777" w:rsidR="006F11DF" w:rsidRPr="006F11DF" w:rsidRDefault="006F11DF" w:rsidP="006F11DF">
            <w:pPr>
              <w:widowControl/>
              <w:autoSpaceDE/>
              <w:autoSpaceDN/>
              <w:rPr>
                <w:ins w:id="1181" w:author="An Nguyễn" w:date="2025-08-28T18:22:00Z" w16du:dateUtc="2025-08-28T11:22:00Z"/>
                <w:rFonts w:ascii="Calibri" w:hAnsi="Calibri" w:cs="Calibri"/>
              </w:rPr>
            </w:pPr>
            <w:ins w:id="1182" w:author="An Nguyễn" w:date="2025-08-28T18:22:00Z" w16du:dateUtc="2025-08-28T11:22:00Z">
              <w:r w:rsidRPr="006F11DF">
                <w:rPr>
                  <w:rFonts w:ascii="Calibri" w:hAnsi="Calibri" w:cs="Calibri"/>
                </w:rPr>
                <w:t>14 Nguyễn Du, Phường Bình Hòa, Thành Phố Thuận An, Tỉnh Bình Dương</w:t>
              </w:r>
            </w:ins>
          </w:p>
        </w:tc>
      </w:tr>
      <w:tr w:rsidR="006F11DF" w:rsidRPr="006F11DF" w14:paraId="6CB98B16" w14:textId="77777777" w:rsidTr="006F11DF">
        <w:trPr>
          <w:trHeight w:val="285"/>
          <w:ins w:id="1183" w:author="An Nguyễn" w:date="2025-08-28T18:22:00Z" w16du:dateUtc="2025-08-28T11:22:00Z"/>
          <w:trPrChange w:id="11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68C4E8F" w14:textId="77777777" w:rsidR="006F11DF" w:rsidRPr="006F11DF" w:rsidRDefault="006F11DF" w:rsidP="006F11DF">
            <w:pPr>
              <w:widowControl/>
              <w:autoSpaceDE/>
              <w:autoSpaceDN/>
              <w:rPr>
                <w:ins w:id="1186" w:author="An Nguyễn" w:date="2025-08-28T18:22:00Z" w16du:dateUtc="2025-08-28T11:22:00Z"/>
                <w:rFonts w:ascii="Calibri" w:hAnsi="Calibri" w:cs="Calibri"/>
              </w:rPr>
            </w:pPr>
            <w:ins w:id="1187" w:author="An Nguyễn" w:date="2025-08-28T18:22:00Z" w16du:dateUtc="2025-08-28T11:22:00Z">
              <w:r w:rsidRPr="006F11DF">
                <w:rPr>
                  <w:rFonts w:ascii="Calibri" w:hAnsi="Calibri" w:cs="Calibri"/>
                </w:rPr>
                <w:t>HCM - 742 - 744 Tỉnh Lộ 43</w:t>
              </w:r>
            </w:ins>
          </w:p>
        </w:tc>
        <w:tc>
          <w:tcPr>
            <w:tcW w:w="3905" w:type="pct"/>
            <w:tcBorders>
              <w:top w:val="nil"/>
              <w:left w:val="nil"/>
              <w:bottom w:val="single" w:sz="4" w:space="0" w:color="auto"/>
              <w:right w:val="single" w:sz="4" w:space="0" w:color="auto"/>
            </w:tcBorders>
            <w:shd w:val="clear" w:color="000000" w:fill="FFFFFF"/>
            <w:noWrap/>
            <w:vAlign w:val="bottom"/>
            <w:hideMark/>
            <w:tcPrChange w:id="11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FAEB743" w14:textId="77777777" w:rsidR="006F11DF" w:rsidRPr="006F11DF" w:rsidRDefault="006F11DF" w:rsidP="006F11DF">
            <w:pPr>
              <w:widowControl/>
              <w:autoSpaceDE/>
              <w:autoSpaceDN/>
              <w:rPr>
                <w:ins w:id="1189" w:author="An Nguyễn" w:date="2025-08-28T18:22:00Z" w16du:dateUtc="2025-08-28T11:22:00Z"/>
                <w:rFonts w:ascii="Calibri" w:hAnsi="Calibri" w:cs="Calibri"/>
              </w:rPr>
            </w:pPr>
            <w:ins w:id="1190" w:author="An Nguyễn" w:date="2025-08-28T18:22:00Z" w16du:dateUtc="2025-08-28T11:22:00Z">
              <w:r w:rsidRPr="006F11DF">
                <w:rPr>
                  <w:rFonts w:ascii="Calibri" w:hAnsi="Calibri" w:cs="Calibri"/>
                </w:rPr>
                <w:t>742 - 744 Tỉnh Lộ 43, Khu phố 3, Phường Bình Chiểu, Thành phố Thủ Đức, Thành phố Hồ Chí Minh</w:t>
              </w:r>
            </w:ins>
          </w:p>
        </w:tc>
      </w:tr>
      <w:tr w:rsidR="006F11DF" w:rsidRPr="006F11DF" w14:paraId="5E0AE814" w14:textId="77777777" w:rsidTr="006F11DF">
        <w:trPr>
          <w:trHeight w:val="285"/>
          <w:ins w:id="1191" w:author="An Nguyễn" w:date="2025-08-28T18:22:00Z" w16du:dateUtc="2025-08-28T11:22:00Z"/>
          <w:trPrChange w:id="11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1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519ADAD" w14:textId="77777777" w:rsidR="006F11DF" w:rsidRPr="006F11DF" w:rsidRDefault="006F11DF" w:rsidP="006F11DF">
            <w:pPr>
              <w:widowControl/>
              <w:autoSpaceDE/>
              <w:autoSpaceDN/>
              <w:rPr>
                <w:ins w:id="1194" w:author="An Nguyễn" w:date="2025-08-28T18:22:00Z" w16du:dateUtc="2025-08-28T11:22:00Z"/>
                <w:rFonts w:ascii="Calibri" w:hAnsi="Calibri" w:cs="Calibri"/>
              </w:rPr>
            </w:pPr>
            <w:ins w:id="1195" w:author="An Nguyễn" w:date="2025-08-28T18:22:00Z" w16du:dateUtc="2025-08-28T11:22:00Z">
              <w:r w:rsidRPr="006F11DF">
                <w:rPr>
                  <w:rFonts w:ascii="Calibri" w:hAnsi="Calibri" w:cs="Calibri"/>
                </w:rPr>
                <w:t>HCM - 79 Trần Đại Nghĩa</w:t>
              </w:r>
            </w:ins>
          </w:p>
        </w:tc>
        <w:tc>
          <w:tcPr>
            <w:tcW w:w="3905" w:type="pct"/>
            <w:tcBorders>
              <w:top w:val="nil"/>
              <w:left w:val="nil"/>
              <w:bottom w:val="single" w:sz="4" w:space="0" w:color="auto"/>
              <w:right w:val="single" w:sz="4" w:space="0" w:color="auto"/>
            </w:tcBorders>
            <w:shd w:val="clear" w:color="000000" w:fill="FFFFFF"/>
            <w:noWrap/>
            <w:vAlign w:val="bottom"/>
            <w:hideMark/>
            <w:tcPrChange w:id="11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52881DD" w14:textId="77777777" w:rsidR="006F11DF" w:rsidRPr="006F11DF" w:rsidRDefault="006F11DF" w:rsidP="006F11DF">
            <w:pPr>
              <w:widowControl/>
              <w:autoSpaceDE/>
              <w:autoSpaceDN/>
              <w:rPr>
                <w:ins w:id="1197" w:author="An Nguyễn" w:date="2025-08-28T18:22:00Z" w16du:dateUtc="2025-08-28T11:22:00Z"/>
                <w:rFonts w:ascii="Calibri" w:hAnsi="Calibri" w:cs="Calibri"/>
              </w:rPr>
            </w:pPr>
            <w:ins w:id="1198" w:author="An Nguyễn" w:date="2025-08-28T18:22:00Z" w16du:dateUtc="2025-08-28T11:22:00Z">
              <w:r w:rsidRPr="006F11DF">
                <w:rPr>
                  <w:rFonts w:ascii="Calibri" w:hAnsi="Calibri" w:cs="Calibri"/>
                </w:rPr>
                <w:t>79 Trần Đại Nghĩa , Ấp 2 , Xã Tân Kiên, Huyện Bình Chánh, Thành phố Hồ Chí Minh</w:t>
              </w:r>
            </w:ins>
          </w:p>
        </w:tc>
      </w:tr>
      <w:tr w:rsidR="006F11DF" w:rsidRPr="006F11DF" w14:paraId="0EAFA887" w14:textId="77777777" w:rsidTr="006F11DF">
        <w:trPr>
          <w:trHeight w:val="285"/>
          <w:ins w:id="1199" w:author="An Nguyễn" w:date="2025-08-28T18:22:00Z" w16du:dateUtc="2025-08-28T11:22:00Z"/>
          <w:trPrChange w:id="12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3763D93" w14:textId="77777777" w:rsidR="006F11DF" w:rsidRPr="006F11DF" w:rsidRDefault="006F11DF" w:rsidP="006F11DF">
            <w:pPr>
              <w:widowControl/>
              <w:autoSpaceDE/>
              <w:autoSpaceDN/>
              <w:rPr>
                <w:ins w:id="1202" w:author="An Nguyễn" w:date="2025-08-28T18:22:00Z" w16du:dateUtc="2025-08-28T11:22:00Z"/>
                <w:rFonts w:ascii="Calibri" w:hAnsi="Calibri" w:cs="Calibri"/>
              </w:rPr>
            </w:pPr>
            <w:ins w:id="1203" w:author="An Nguyễn" w:date="2025-08-28T18:22:00Z" w16du:dateUtc="2025-08-28T11:22:00Z">
              <w:r w:rsidRPr="006F11DF">
                <w:rPr>
                  <w:rFonts w:ascii="Calibri" w:hAnsi="Calibri" w:cs="Calibri"/>
                </w:rPr>
                <w:t>HCM - 48A An Dương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12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A252956" w14:textId="77777777" w:rsidR="006F11DF" w:rsidRPr="006F11DF" w:rsidRDefault="006F11DF" w:rsidP="006F11DF">
            <w:pPr>
              <w:widowControl/>
              <w:autoSpaceDE/>
              <w:autoSpaceDN/>
              <w:rPr>
                <w:ins w:id="1205" w:author="An Nguyễn" w:date="2025-08-28T18:22:00Z" w16du:dateUtc="2025-08-28T11:22:00Z"/>
                <w:rFonts w:ascii="Calibri" w:hAnsi="Calibri" w:cs="Calibri"/>
              </w:rPr>
            </w:pPr>
            <w:ins w:id="1206" w:author="An Nguyễn" w:date="2025-08-28T18:22:00Z" w16du:dateUtc="2025-08-28T11:22:00Z">
              <w:r w:rsidRPr="006F11DF">
                <w:rPr>
                  <w:rFonts w:ascii="Calibri" w:hAnsi="Calibri" w:cs="Calibri"/>
                </w:rPr>
                <w:t>48A An Dương Vương, Phường 16, Quận 8, Thành phố Hồ Chí Minh</w:t>
              </w:r>
            </w:ins>
          </w:p>
        </w:tc>
      </w:tr>
      <w:tr w:rsidR="006F11DF" w:rsidRPr="006F11DF" w14:paraId="052DBF74" w14:textId="77777777" w:rsidTr="006F11DF">
        <w:trPr>
          <w:trHeight w:val="285"/>
          <w:ins w:id="1207" w:author="An Nguyễn" w:date="2025-08-28T18:22:00Z" w16du:dateUtc="2025-08-28T11:22:00Z"/>
          <w:trPrChange w:id="12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3E1062F" w14:textId="77777777" w:rsidR="006F11DF" w:rsidRPr="006F11DF" w:rsidRDefault="006F11DF" w:rsidP="006F11DF">
            <w:pPr>
              <w:widowControl/>
              <w:autoSpaceDE/>
              <w:autoSpaceDN/>
              <w:rPr>
                <w:ins w:id="1210" w:author="An Nguyễn" w:date="2025-08-28T18:22:00Z" w16du:dateUtc="2025-08-28T11:22:00Z"/>
                <w:rFonts w:ascii="Calibri" w:hAnsi="Calibri" w:cs="Calibri"/>
              </w:rPr>
            </w:pPr>
            <w:ins w:id="1211" w:author="An Nguyễn" w:date="2025-08-28T18:22:00Z" w16du:dateUtc="2025-08-28T11:22:00Z">
              <w:r w:rsidRPr="006F11DF">
                <w:rPr>
                  <w:rFonts w:ascii="Calibri" w:hAnsi="Calibri" w:cs="Calibri"/>
                </w:rPr>
                <w:lastRenderedPageBreak/>
                <w:t>HCM - 1355 Tỉnh lộ 10</w:t>
              </w:r>
            </w:ins>
          </w:p>
        </w:tc>
        <w:tc>
          <w:tcPr>
            <w:tcW w:w="3905" w:type="pct"/>
            <w:tcBorders>
              <w:top w:val="nil"/>
              <w:left w:val="nil"/>
              <w:bottom w:val="single" w:sz="4" w:space="0" w:color="auto"/>
              <w:right w:val="single" w:sz="4" w:space="0" w:color="auto"/>
            </w:tcBorders>
            <w:shd w:val="clear" w:color="000000" w:fill="FFFFFF"/>
            <w:noWrap/>
            <w:vAlign w:val="bottom"/>
            <w:hideMark/>
            <w:tcPrChange w:id="12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AB6E2F5" w14:textId="77777777" w:rsidR="006F11DF" w:rsidRPr="006F11DF" w:rsidRDefault="006F11DF" w:rsidP="006F11DF">
            <w:pPr>
              <w:widowControl/>
              <w:autoSpaceDE/>
              <w:autoSpaceDN/>
              <w:rPr>
                <w:ins w:id="1213" w:author="An Nguyễn" w:date="2025-08-28T18:22:00Z" w16du:dateUtc="2025-08-28T11:22:00Z"/>
                <w:rFonts w:ascii="Calibri" w:hAnsi="Calibri" w:cs="Calibri"/>
              </w:rPr>
            </w:pPr>
            <w:ins w:id="1214" w:author="An Nguyễn" w:date="2025-08-28T18:22:00Z" w16du:dateUtc="2025-08-28T11:22:00Z">
              <w:r w:rsidRPr="006F11DF">
                <w:rPr>
                  <w:rFonts w:ascii="Calibri" w:hAnsi="Calibri" w:cs="Calibri"/>
                </w:rPr>
                <w:t>1355 Tỉnh lộ 10, Khu phố 2, Phường Tân Tạo A, Quận Bình Tân, Thành phố Hồ Chí Minh</w:t>
              </w:r>
            </w:ins>
          </w:p>
        </w:tc>
      </w:tr>
      <w:tr w:rsidR="006F11DF" w:rsidRPr="006F11DF" w14:paraId="188C7995" w14:textId="77777777" w:rsidTr="006F11DF">
        <w:trPr>
          <w:trHeight w:val="285"/>
          <w:ins w:id="1215" w:author="An Nguyễn" w:date="2025-08-28T18:22:00Z" w16du:dateUtc="2025-08-28T11:22:00Z"/>
          <w:trPrChange w:id="12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7166E93" w14:textId="77777777" w:rsidR="006F11DF" w:rsidRPr="006F11DF" w:rsidRDefault="006F11DF" w:rsidP="006F11DF">
            <w:pPr>
              <w:widowControl/>
              <w:autoSpaceDE/>
              <w:autoSpaceDN/>
              <w:rPr>
                <w:ins w:id="1218" w:author="An Nguyễn" w:date="2025-08-28T18:22:00Z" w16du:dateUtc="2025-08-28T11:22:00Z"/>
                <w:rFonts w:ascii="Calibri" w:hAnsi="Calibri" w:cs="Calibri"/>
              </w:rPr>
            </w:pPr>
            <w:ins w:id="1219" w:author="An Nguyễn" w:date="2025-08-28T18:22:00Z" w16du:dateUtc="2025-08-28T11:22:00Z">
              <w:r w:rsidRPr="006F11DF">
                <w:rPr>
                  <w:rFonts w:ascii="Calibri" w:hAnsi="Calibri" w:cs="Calibri"/>
                </w:rPr>
                <w:t>DON - 537 Cách Mạng Tháng Tám</w:t>
              </w:r>
            </w:ins>
          </w:p>
        </w:tc>
        <w:tc>
          <w:tcPr>
            <w:tcW w:w="3905" w:type="pct"/>
            <w:tcBorders>
              <w:top w:val="nil"/>
              <w:left w:val="nil"/>
              <w:bottom w:val="single" w:sz="4" w:space="0" w:color="auto"/>
              <w:right w:val="single" w:sz="4" w:space="0" w:color="auto"/>
            </w:tcBorders>
            <w:shd w:val="clear" w:color="000000" w:fill="FFFFFF"/>
            <w:noWrap/>
            <w:vAlign w:val="bottom"/>
            <w:hideMark/>
            <w:tcPrChange w:id="12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29CE866" w14:textId="77777777" w:rsidR="006F11DF" w:rsidRPr="006F11DF" w:rsidRDefault="006F11DF" w:rsidP="006F11DF">
            <w:pPr>
              <w:widowControl/>
              <w:autoSpaceDE/>
              <w:autoSpaceDN/>
              <w:rPr>
                <w:ins w:id="1221" w:author="An Nguyễn" w:date="2025-08-28T18:22:00Z" w16du:dateUtc="2025-08-28T11:22:00Z"/>
                <w:rFonts w:ascii="Calibri" w:hAnsi="Calibri" w:cs="Calibri"/>
              </w:rPr>
            </w:pPr>
            <w:ins w:id="1222" w:author="An Nguyễn" w:date="2025-08-28T18:22:00Z" w16du:dateUtc="2025-08-28T11:22:00Z">
              <w:r w:rsidRPr="006F11DF">
                <w:rPr>
                  <w:rFonts w:ascii="Calibri" w:hAnsi="Calibri" w:cs="Calibri"/>
                </w:rPr>
                <w:t>537 Cách Mạng Tháng Tám, Phường Hòa Bình, Thành phố Biên Hòa, Đồng Nai</w:t>
              </w:r>
            </w:ins>
          </w:p>
        </w:tc>
      </w:tr>
      <w:tr w:rsidR="006F11DF" w:rsidRPr="006F11DF" w14:paraId="619AA1D0" w14:textId="77777777" w:rsidTr="006F11DF">
        <w:trPr>
          <w:trHeight w:val="285"/>
          <w:ins w:id="1223" w:author="An Nguyễn" w:date="2025-08-28T18:22:00Z" w16du:dateUtc="2025-08-28T11:22:00Z"/>
          <w:trPrChange w:id="12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0210B84" w14:textId="77777777" w:rsidR="006F11DF" w:rsidRPr="006F11DF" w:rsidRDefault="006F11DF" w:rsidP="006F11DF">
            <w:pPr>
              <w:widowControl/>
              <w:autoSpaceDE/>
              <w:autoSpaceDN/>
              <w:rPr>
                <w:ins w:id="1226" w:author="An Nguyễn" w:date="2025-08-28T18:22:00Z" w16du:dateUtc="2025-08-28T11:22:00Z"/>
                <w:rFonts w:ascii="Calibri" w:hAnsi="Calibri" w:cs="Calibri"/>
              </w:rPr>
            </w:pPr>
            <w:ins w:id="1227" w:author="An Nguyễn" w:date="2025-08-28T18:22:00Z" w16du:dateUtc="2025-08-28T11:22:00Z">
              <w:r w:rsidRPr="006F11DF">
                <w:rPr>
                  <w:rFonts w:ascii="Calibri" w:hAnsi="Calibri" w:cs="Calibri"/>
                </w:rPr>
                <w:t>BDU - 81 Đại lộ Bình Dương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12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EC39E3E" w14:textId="77777777" w:rsidR="006F11DF" w:rsidRPr="006F11DF" w:rsidRDefault="006F11DF" w:rsidP="006F11DF">
            <w:pPr>
              <w:widowControl/>
              <w:autoSpaceDE/>
              <w:autoSpaceDN/>
              <w:rPr>
                <w:ins w:id="1229" w:author="An Nguyễn" w:date="2025-08-28T18:22:00Z" w16du:dateUtc="2025-08-28T11:22:00Z"/>
                <w:rFonts w:ascii="Calibri" w:hAnsi="Calibri" w:cs="Calibri"/>
              </w:rPr>
            </w:pPr>
            <w:ins w:id="1230" w:author="An Nguyễn" w:date="2025-08-28T18:22:00Z" w16du:dateUtc="2025-08-28T11:22:00Z">
              <w:r w:rsidRPr="006F11DF">
                <w:rPr>
                  <w:rFonts w:ascii="Calibri" w:hAnsi="Calibri" w:cs="Calibri"/>
                </w:rPr>
                <w:t>81 Đại lộ Bình Dương, Phường Phú Thọ, Thành phố Thủ Dầu Một, Tỉnh Bình Dương</w:t>
              </w:r>
            </w:ins>
          </w:p>
        </w:tc>
      </w:tr>
      <w:tr w:rsidR="006F11DF" w:rsidRPr="006F11DF" w14:paraId="693FA6E1" w14:textId="77777777" w:rsidTr="006F11DF">
        <w:trPr>
          <w:trHeight w:val="285"/>
          <w:ins w:id="1231" w:author="An Nguyễn" w:date="2025-08-28T18:22:00Z" w16du:dateUtc="2025-08-28T11:22:00Z"/>
          <w:trPrChange w:id="12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43E9AFB" w14:textId="77777777" w:rsidR="006F11DF" w:rsidRPr="006F11DF" w:rsidRDefault="006F11DF" w:rsidP="006F11DF">
            <w:pPr>
              <w:widowControl/>
              <w:autoSpaceDE/>
              <w:autoSpaceDN/>
              <w:rPr>
                <w:ins w:id="1234" w:author="An Nguyễn" w:date="2025-08-28T18:22:00Z" w16du:dateUtc="2025-08-28T11:22:00Z"/>
                <w:rFonts w:ascii="Calibri" w:hAnsi="Calibri" w:cs="Calibri"/>
              </w:rPr>
            </w:pPr>
            <w:ins w:id="1235" w:author="An Nguyễn" w:date="2025-08-28T18:22:00Z" w16du:dateUtc="2025-08-28T11:22:00Z">
              <w:r w:rsidRPr="006F11DF">
                <w:rPr>
                  <w:rFonts w:ascii="Calibri" w:hAnsi="Calibri" w:cs="Calibri"/>
                </w:rPr>
                <w:t>BDU - 416 Cách Mạng Tháng Tám</w:t>
              </w:r>
            </w:ins>
          </w:p>
        </w:tc>
        <w:tc>
          <w:tcPr>
            <w:tcW w:w="3905" w:type="pct"/>
            <w:tcBorders>
              <w:top w:val="nil"/>
              <w:left w:val="nil"/>
              <w:bottom w:val="single" w:sz="4" w:space="0" w:color="auto"/>
              <w:right w:val="single" w:sz="4" w:space="0" w:color="auto"/>
            </w:tcBorders>
            <w:shd w:val="clear" w:color="000000" w:fill="FFFFFF"/>
            <w:noWrap/>
            <w:vAlign w:val="bottom"/>
            <w:hideMark/>
            <w:tcPrChange w:id="12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CC50AB" w14:textId="77777777" w:rsidR="006F11DF" w:rsidRPr="006F11DF" w:rsidRDefault="006F11DF" w:rsidP="006F11DF">
            <w:pPr>
              <w:widowControl/>
              <w:autoSpaceDE/>
              <w:autoSpaceDN/>
              <w:rPr>
                <w:ins w:id="1237" w:author="An Nguyễn" w:date="2025-08-28T18:22:00Z" w16du:dateUtc="2025-08-28T11:22:00Z"/>
                <w:rFonts w:ascii="Calibri" w:hAnsi="Calibri" w:cs="Calibri"/>
              </w:rPr>
            </w:pPr>
            <w:ins w:id="1238" w:author="An Nguyễn" w:date="2025-08-28T18:22:00Z" w16du:dateUtc="2025-08-28T11:22:00Z">
              <w:r w:rsidRPr="006F11DF">
                <w:rPr>
                  <w:rFonts w:ascii="Calibri" w:hAnsi="Calibri" w:cs="Calibri"/>
                </w:rPr>
                <w:t>416 Cách Mạng Tháng Tám, Phường Phú Cường, Thành phố Thủ Dầu Một, Tỉnh Bình Dương</w:t>
              </w:r>
            </w:ins>
          </w:p>
        </w:tc>
      </w:tr>
      <w:tr w:rsidR="006F11DF" w:rsidRPr="006F11DF" w14:paraId="2D4C7591" w14:textId="77777777" w:rsidTr="006F11DF">
        <w:trPr>
          <w:trHeight w:val="285"/>
          <w:ins w:id="1239" w:author="An Nguyễn" w:date="2025-08-28T18:22:00Z" w16du:dateUtc="2025-08-28T11:22:00Z"/>
          <w:trPrChange w:id="12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9F20232" w14:textId="77777777" w:rsidR="006F11DF" w:rsidRPr="006F11DF" w:rsidRDefault="006F11DF" w:rsidP="006F11DF">
            <w:pPr>
              <w:widowControl/>
              <w:autoSpaceDE/>
              <w:autoSpaceDN/>
              <w:rPr>
                <w:ins w:id="1242" w:author="An Nguyễn" w:date="2025-08-28T18:22:00Z" w16du:dateUtc="2025-08-28T11:22:00Z"/>
                <w:rFonts w:ascii="Calibri" w:hAnsi="Calibri" w:cs="Calibri"/>
              </w:rPr>
            </w:pPr>
            <w:ins w:id="1243" w:author="An Nguyễn" w:date="2025-08-28T18:22:00Z" w16du:dateUtc="2025-08-28T11:22:00Z">
              <w:r w:rsidRPr="006F11DF">
                <w:rPr>
                  <w:rFonts w:ascii="Calibri" w:hAnsi="Calibri" w:cs="Calibri"/>
                </w:rPr>
                <w:t>DON - 2227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12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4B06B0" w14:textId="77777777" w:rsidR="006F11DF" w:rsidRPr="006F11DF" w:rsidRDefault="006F11DF" w:rsidP="006F11DF">
            <w:pPr>
              <w:widowControl/>
              <w:autoSpaceDE/>
              <w:autoSpaceDN/>
              <w:rPr>
                <w:ins w:id="1245" w:author="An Nguyễn" w:date="2025-08-28T18:22:00Z" w16du:dateUtc="2025-08-28T11:22:00Z"/>
                <w:rFonts w:ascii="Calibri" w:hAnsi="Calibri" w:cs="Calibri"/>
              </w:rPr>
            </w:pPr>
            <w:ins w:id="1246" w:author="An Nguyễn" w:date="2025-08-28T18:22:00Z" w16du:dateUtc="2025-08-28T11:22:00Z">
              <w:r w:rsidRPr="006F11DF">
                <w:rPr>
                  <w:rFonts w:ascii="Calibri" w:hAnsi="Calibri" w:cs="Calibri"/>
                </w:rPr>
                <w:t>2227 đường Quốc Lộ 1A, Xã Hố Nai 3, Huyện Trảng Bom, Tỉnh Đồng Nai.</w:t>
              </w:r>
            </w:ins>
          </w:p>
        </w:tc>
      </w:tr>
      <w:tr w:rsidR="006F11DF" w:rsidRPr="006F11DF" w14:paraId="259D5FCC" w14:textId="77777777" w:rsidTr="006F11DF">
        <w:trPr>
          <w:trHeight w:val="285"/>
          <w:ins w:id="1247" w:author="An Nguyễn" w:date="2025-08-28T18:22:00Z" w16du:dateUtc="2025-08-28T11:22:00Z"/>
          <w:trPrChange w:id="12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946F72B" w14:textId="77777777" w:rsidR="006F11DF" w:rsidRPr="006F11DF" w:rsidRDefault="006F11DF" w:rsidP="006F11DF">
            <w:pPr>
              <w:widowControl/>
              <w:autoSpaceDE/>
              <w:autoSpaceDN/>
              <w:rPr>
                <w:ins w:id="1250" w:author="An Nguyễn" w:date="2025-08-28T18:22:00Z" w16du:dateUtc="2025-08-28T11:22:00Z"/>
                <w:rFonts w:ascii="Calibri" w:hAnsi="Calibri" w:cs="Calibri"/>
              </w:rPr>
            </w:pPr>
            <w:ins w:id="1251" w:author="An Nguyễn" w:date="2025-08-28T18:22:00Z" w16du:dateUtc="2025-08-28T11:22:00Z">
              <w:r w:rsidRPr="006F11DF">
                <w:rPr>
                  <w:rFonts w:ascii="Calibri" w:hAnsi="Calibri" w:cs="Calibri"/>
                </w:rPr>
                <w:t>HCM - 510 Nguyễn Thị Minh Khai</w:t>
              </w:r>
            </w:ins>
          </w:p>
        </w:tc>
        <w:tc>
          <w:tcPr>
            <w:tcW w:w="3905" w:type="pct"/>
            <w:tcBorders>
              <w:top w:val="nil"/>
              <w:left w:val="nil"/>
              <w:bottom w:val="single" w:sz="4" w:space="0" w:color="auto"/>
              <w:right w:val="single" w:sz="4" w:space="0" w:color="auto"/>
            </w:tcBorders>
            <w:shd w:val="clear" w:color="000000" w:fill="FFFFFF"/>
            <w:noWrap/>
            <w:vAlign w:val="bottom"/>
            <w:hideMark/>
            <w:tcPrChange w:id="12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2850F00" w14:textId="77777777" w:rsidR="006F11DF" w:rsidRPr="006F11DF" w:rsidRDefault="006F11DF" w:rsidP="006F11DF">
            <w:pPr>
              <w:widowControl/>
              <w:autoSpaceDE/>
              <w:autoSpaceDN/>
              <w:rPr>
                <w:ins w:id="1253" w:author="An Nguyễn" w:date="2025-08-28T18:22:00Z" w16du:dateUtc="2025-08-28T11:22:00Z"/>
                <w:rFonts w:ascii="Calibri" w:hAnsi="Calibri" w:cs="Calibri"/>
              </w:rPr>
            </w:pPr>
            <w:ins w:id="1254" w:author="An Nguyễn" w:date="2025-08-28T18:22:00Z" w16du:dateUtc="2025-08-28T11:22:00Z">
              <w:r w:rsidRPr="006F11DF">
                <w:rPr>
                  <w:rFonts w:ascii="Calibri" w:hAnsi="Calibri" w:cs="Calibri"/>
                </w:rPr>
                <w:t>510 Nguyễn Thị Minh Khai, Phường 2, Quận 3, Thành phố Hồ Chí Minh</w:t>
              </w:r>
            </w:ins>
          </w:p>
        </w:tc>
      </w:tr>
      <w:tr w:rsidR="006F11DF" w:rsidRPr="006F11DF" w14:paraId="21E7F71A" w14:textId="77777777" w:rsidTr="006F11DF">
        <w:trPr>
          <w:trHeight w:val="285"/>
          <w:ins w:id="1255" w:author="An Nguyễn" w:date="2025-08-28T18:22:00Z" w16du:dateUtc="2025-08-28T11:22:00Z"/>
          <w:trPrChange w:id="12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170E50F" w14:textId="77777777" w:rsidR="006F11DF" w:rsidRPr="006F11DF" w:rsidRDefault="006F11DF" w:rsidP="006F11DF">
            <w:pPr>
              <w:widowControl/>
              <w:autoSpaceDE/>
              <w:autoSpaceDN/>
              <w:rPr>
                <w:ins w:id="1258" w:author="An Nguyễn" w:date="2025-08-28T18:22:00Z" w16du:dateUtc="2025-08-28T11:22:00Z"/>
                <w:rFonts w:ascii="Calibri" w:hAnsi="Calibri" w:cs="Calibri"/>
              </w:rPr>
            </w:pPr>
            <w:ins w:id="1259" w:author="An Nguyễn" w:date="2025-08-28T18:22:00Z" w16du:dateUtc="2025-08-28T11:22:00Z">
              <w:r w:rsidRPr="006F11DF">
                <w:rPr>
                  <w:rFonts w:ascii="Calibri" w:hAnsi="Calibri" w:cs="Calibri"/>
                </w:rPr>
                <w:t>HCM - 304B Trường Chinh</w:t>
              </w:r>
            </w:ins>
          </w:p>
        </w:tc>
        <w:tc>
          <w:tcPr>
            <w:tcW w:w="3905" w:type="pct"/>
            <w:tcBorders>
              <w:top w:val="nil"/>
              <w:left w:val="nil"/>
              <w:bottom w:val="single" w:sz="4" w:space="0" w:color="auto"/>
              <w:right w:val="single" w:sz="4" w:space="0" w:color="auto"/>
            </w:tcBorders>
            <w:shd w:val="clear" w:color="000000" w:fill="FFFFFF"/>
            <w:noWrap/>
            <w:vAlign w:val="bottom"/>
            <w:hideMark/>
            <w:tcPrChange w:id="12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3104306" w14:textId="77777777" w:rsidR="006F11DF" w:rsidRPr="006F11DF" w:rsidRDefault="006F11DF" w:rsidP="006F11DF">
            <w:pPr>
              <w:widowControl/>
              <w:autoSpaceDE/>
              <w:autoSpaceDN/>
              <w:rPr>
                <w:ins w:id="1261" w:author="An Nguyễn" w:date="2025-08-28T18:22:00Z" w16du:dateUtc="2025-08-28T11:22:00Z"/>
                <w:rFonts w:ascii="Calibri" w:hAnsi="Calibri" w:cs="Calibri"/>
              </w:rPr>
            </w:pPr>
            <w:ins w:id="1262" w:author="An Nguyễn" w:date="2025-08-28T18:22:00Z" w16du:dateUtc="2025-08-28T11:22:00Z">
              <w:r w:rsidRPr="006F11DF">
                <w:rPr>
                  <w:rFonts w:ascii="Calibri" w:hAnsi="Calibri" w:cs="Calibri"/>
                </w:rPr>
                <w:t>304B Trường Chinh, Phường 13, Quận Tân Bình, Thành phố Hồ Chí Minh</w:t>
              </w:r>
            </w:ins>
          </w:p>
        </w:tc>
      </w:tr>
      <w:tr w:rsidR="006F11DF" w:rsidRPr="006F11DF" w14:paraId="0D45989F" w14:textId="77777777" w:rsidTr="006F11DF">
        <w:trPr>
          <w:trHeight w:val="285"/>
          <w:ins w:id="1263" w:author="An Nguyễn" w:date="2025-08-28T18:22:00Z" w16du:dateUtc="2025-08-28T11:22:00Z"/>
          <w:trPrChange w:id="12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AFF6395" w14:textId="77777777" w:rsidR="006F11DF" w:rsidRPr="006F11DF" w:rsidRDefault="006F11DF" w:rsidP="006F11DF">
            <w:pPr>
              <w:widowControl/>
              <w:autoSpaceDE/>
              <w:autoSpaceDN/>
              <w:rPr>
                <w:ins w:id="1266" w:author="An Nguyễn" w:date="2025-08-28T18:22:00Z" w16du:dateUtc="2025-08-28T11:22:00Z"/>
                <w:rFonts w:ascii="Calibri" w:hAnsi="Calibri" w:cs="Calibri"/>
              </w:rPr>
            </w:pPr>
            <w:ins w:id="1267" w:author="An Nguyễn" w:date="2025-08-28T18:22:00Z" w16du:dateUtc="2025-08-28T11:22:00Z">
              <w:r w:rsidRPr="006F11DF">
                <w:rPr>
                  <w:rFonts w:ascii="Calibri" w:hAnsi="Calibri" w:cs="Calibri"/>
                </w:rPr>
                <w:t>BDU - Lô CC1</w:t>
              </w:r>
            </w:ins>
          </w:p>
        </w:tc>
        <w:tc>
          <w:tcPr>
            <w:tcW w:w="3905" w:type="pct"/>
            <w:tcBorders>
              <w:top w:val="nil"/>
              <w:left w:val="nil"/>
              <w:bottom w:val="single" w:sz="4" w:space="0" w:color="auto"/>
              <w:right w:val="single" w:sz="4" w:space="0" w:color="auto"/>
            </w:tcBorders>
            <w:shd w:val="clear" w:color="000000" w:fill="FFFFFF"/>
            <w:noWrap/>
            <w:vAlign w:val="bottom"/>
            <w:hideMark/>
            <w:tcPrChange w:id="12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29C3262" w14:textId="77777777" w:rsidR="006F11DF" w:rsidRPr="006F11DF" w:rsidRDefault="006F11DF" w:rsidP="006F11DF">
            <w:pPr>
              <w:widowControl/>
              <w:autoSpaceDE/>
              <w:autoSpaceDN/>
              <w:rPr>
                <w:ins w:id="1269" w:author="An Nguyễn" w:date="2025-08-28T18:22:00Z" w16du:dateUtc="2025-08-28T11:22:00Z"/>
                <w:rFonts w:ascii="Calibri" w:hAnsi="Calibri" w:cs="Calibri"/>
              </w:rPr>
            </w:pPr>
            <w:ins w:id="1270" w:author="An Nguyễn" w:date="2025-08-28T18:22:00Z" w16du:dateUtc="2025-08-28T11:22:00Z">
              <w:r w:rsidRPr="006F11DF">
                <w:rPr>
                  <w:rFonts w:ascii="Calibri" w:hAnsi="Calibri" w:cs="Calibri"/>
                </w:rPr>
                <w:t>Lô CC1, đường N1, P. Mỹ Phước, TX. Bến Cát, Bình Dương</w:t>
              </w:r>
            </w:ins>
          </w:p>
        </w:tc>
      </w:tr>
      <w:tr w:rsidR="006F11DF" w:rsidRPr="006F11DF" w14:paraId="2224DC38" w14:textId="77777777" w:rsidTr="006F11DF">
        <w:trPr>
          <w:trHeight w:val="285"/>
          <w:ins w:id="1271" w:author="An Nguyễn" w:date="2025-08-28T18:22:00Z" w16du:dateUtc="2025-08-28T11:22:00Z"/>
          <w:trPrChange w:id="12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1FCB606" w14:textId="77777777" w:rsidR="006F11DF" w:rsidRPr="006F11DF" w:rsidRDefault="006F11DF" w:rsidP="006F11DF">
            <w:pPr>
              <w:widowControl/>
              <w:autoSpaceDE/>
              <w:autoSpaceDN/>
              <w:rPr>
                <w:ins w:id="1274" w:author="An Nguyễn" w:date="2025-08-28T18:22:00Z" w16du:dateUtc="2025-08-28T11:22:00Z"/>
                <w:rFonts w:ascii="Calibri" w:hAnsi="Calibri" w:cs="Calibri"/>
              </w:rPr>
            </w:pPr>
            <w:ins w:id="1275" w:author="An Nguyễn" w:date="2025-08-28T18:22:00Z" w16du:dateUtc="2025-08-28T11:22:00Z">
              <w:r w:rsidRPr="006F11DF">
                <w:rPr>
                  <w:rFonts w:ascii="Calibri" w:hAnsi="Calibri" w:cs="Calibri"/>
                </w:rPr>
                <w:t>BDU - 107 đường số 8</w:t>
              </w:r>
            </w:ins>
          </w:p>
        </w:tc>
        <w:tc>
          <w:tcPr>
            <w:tcW w:w="3905" w:type="pct"/>
            <w:tcBorders>
              <w:top w:val="nil"/>
              <w:left w:val="nil"/>
              <w:bottom w:val="single" w:sz="4" w:space="0" w:color="auto"/>
              <w:right w:val="single" w:sz="4" w:space="0" w:color="auto"/>
            </w:tcBorders>
            <w:shd w:val="clear" w:color="000000" w:fill="FFFFFF"/>
            <w:noWrap/>
            <w:vAlign w:val="bottom"/>
            <w:hideMark/>
            <w:tcPrChange w:id="12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6DFC8BE" w14:textId="77777777" w:rsidR="006F11DF" w:rsidRPr="006F11DF" w:rsidRDefault="006F11DF" w:rsidP="006F11DF">
            <w:pPr>
              <w:widowControl/>
              <w:autoSpaceDE/>
              <w:autoSpaceDN/>
              <w:rPr>
                <w:ins w:id="1277" w:author="An Nguyễn" w:date="2025-08-28T18:22:00Z" w16du:dateUtc="2025-08-28T11:22:00Z"/>
                <w:rFonts w:ascii="Calibri" w:hAnsi="Calibri" w:cs="Calibri"/>
              </w:rPr>
            </w:pPr>
            <w:ins w:id="1278" w:author="An Nguyễn" w:date="2025-08-28T18:22:00Z" w16du:dateUtc="2025-08-28T11:22:00Z">
              <w:r w:rsidRPr="006F11DF">
                <w:rPr>
                  <w:rFonts w:ascii="Calibri" w:hAnsi="Calibri" w:cs="Calibri"/>
                </w:rPr>
                <w:t>107 đường số 8 KDC Hiệp Thành 3, Thủ Dầu Một, Bình Dương</w:t>
              </w:r>
            </w:ins>
          </w:p>
        </w:tc>
      </w:tr>
      <w:tr w:rsidR="006F11DF" w:rsidRPr="006F11DF" w14:paraId="401DA6FC" w14:textId="77777777" w:rsidTr="006F11DF">
        <w:trPr>
          <w:trHeight w:val="285"/>
          <w:ins w:id="1279" w:author="An Nguyễn" w:date="2025-08-28T18:22:00Z" w16du:dateUtc="2025-08-28T11:22:00Z"/>
          <w:trPrChange w:id="12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B2116D9" w14:textId="77777777" w:rsidR="006F11DF" w:rsidRPr="006F11DF" w:rsidRDefault="006F11DF" w:rsidP="006F11DF">
            <w:pPr>
              <w:widowControl/>
              <w:autoSpaceDE/>
              <w:autoSpaceDN/>
              <w:rPr>
                <w:ins w:id="1282" w:author="An Nguyễn" w:date="2025-08-28T18:22:00Z" w16du:dateUtc="2025-08-28T11:22:00Z"/>
                <w:rFonts w:ascii="Calibri" w:hAnsi="Calibri" w:cs="Calibri"/>
              </w:rPr>
            </w:pPr>
            <w:ins w:id="1283" w:author="An Nguyễn" w:date="2025-08-28T18:22:00Z" w16du:dateUtc="2025-08-28T11:22:00Z">
              <w:r w:rsidRPr="006F11DF">
                <w:rPr>
                  <w:rFonts w:ascii="Calibri" w:hAnsi="Calibri" w:cs="Calibri"/>
                </w:rPr>
                <w:t>HCM - 2167/1B Vườn Lài</w:t>
              </w:r>
            </w:ins>
          </w:p>
        </w:tc>
        <w:tc>
          <w:tcPr>
            <w:tcW w:w="3905" w:type="pct"/>
            <w:tcBorders>
              <w:top w:val="nil"/>
              <w:left w:val="nil"/>
              <w:bottom w:val="single" w:sz="4" w:space="0" w:color="auto"/>
              <w:right w:val="single" w:sz="4" w:space="0" w:color="auto"/>
            </w:tcBorders>
            <w:shd w:val="clear" w:color="000000" w:fill="FFFFFF"/>
            <w:noWrap/>
            <w:vAlign w:val="bottom"/>
            <w:hideMark/>
            <w:tcPrChange w:id="12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F76801D" w14:textId="77777777" w:rsidR="006F11DF" w:rsidRPr="006F11DF" w:rsidRDefault="006F11DF" w:rsidP="006F11DF">
            <w:pPr>
              <w:widowControl/>
              <w:autoSpaceDE/>
              <w:autoSpaceDN/>
              <w:rPr>
                <w:ins w:id="1285" w:author="An Nguyễn" w:date="2025-08-28T18:22:00Z" w16du:dateUtc="2025-08-28T11:22:00Z"/>
                <w:rFonts w:ascii="Calibri" w:hAnsi="Calibri" w:cs="Calibri"/>
              </w:rPr>
            </w:pPr>
            <w:ins w:id="1286" w:author="An Nguyễn" w:date="2025-08-28T18:22:00Z" w16du:dateUtc="2025-08-28T11:22:00Z">
              <w:r w:rsidRPr="006F11DF">
                <w:rPr>
                  <w:rFonts w:ascii="Calibri" w:hAnsi="Calibri" w:cs="Calibri"/>
                </w:rPr>
                <w:t>2167/1B Vườn Lài, Khu phố 1, Phường An Phú Đông, Quận 12, Thành phố Hồ Chí Minh</w:t>
              </w:r>
            </w:ins>
          </w:p>
        </w:tc>
      </w:tr>
      <w:tr w:rsidR="006F11DF" w:rsidRPr="006F11DF" w14:paraId="59ED18A7" w14:textId="77777777" w:rsidTr="006F11DF">
        <w:trPr>
          <w:trHeight w:val="285"/>
          <w:ins w:id="1287" w:author="An Nguyễn" w:date="2025-08-28T18:22:00Z" w16du:dateUtc="2025-08-28T11:22:00Z"/>
          <w:trPrChange w:id="12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C9BF234" w14:textId="77777777" w:rsidR="006F11DF" w:rsidRPr="006F11DF" w:rsidRDefault="006F11DF" w:rsidP="006F11DF">
            <w:pPr>
              <w:widowControl/>
              <w:autoSpaceDE/>
              <w:autoSpaceDN/>
              <w:rPr>
                <w:ins w:id="1290" w:author="An Nguyễn" w:date="2025-08-28T18:22:00Z" w16du:dateUtc="2025-08-28T11:22:00Z"/>
                <w:rFonts w:ascii="Calibri" w:hAnsi="Calibri" w:cs="Calibri"/>
              </w:rPr>
            </w:pPr>
            <w:ins w:id="1291" w:author="An Nguyễn" w:date="2025-08-28T18:22:00Z" w16du:dateUtc="2025-08-28T11:22:00Z">
              <w:r w:rsidRPr="006F11DF">
                <w:rPr>
                  <w:rFonts w:ascii="Calibri" w:hAnsi="Calibri" w:cs="Calibri"/>
                </w:rPr>
                <w:t>BDU - Lô DC37 Đường D33</w:t>
              </w:r>
            </w:ins>
          </w:p>
        </w:tc>
        <w:tc>
          <w:tcPr>
            <w:tcW w:w="3905" w:type="pct"/>
            <w:tcBorders>
              <w:top w:val="nil"/>
              <w:left w:val="nil"/>
              <w:bottom w:val="single" w:sz="4" w:space="0" w:color="auto"/>
              <w:right w:val="single" w:sz="4" w:space="0" w:color="auto"/>
            </w:tcBorders>
            <w:shd w:val="clear" w:color="000000" w:fill="FFFFFF"/>
            <w:noWrap/>
            <w:vAlign w:val="bottom"/>
            <w:hideMark/>
            <w:tcPrChange w:id="12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5A79ADF" w14:textId="77777777" w:rsidR="006F11DF" w:rsidRPr="006F11DF" w:rsidRDefault="006F11DF" w:rsidP="006F11DF">
            <w:pPr>
              <w:widowControl/>
              <w:autoSpaceDE/>
              <w:autoSpaceDN/>
              <w:rPr>
                <w:ins w:id="1293" w:author="An Nguyễn" w:date="2025-08-28T18:22:00Z" w16du:dateUtc="2025-08-28T11:22:00Z"/>
                <w:rFonts w:ascii="Calibri" w:hAnsi="Calibri" w:cs="Calibri"/>
              </w:rPr>
            </w:pPr>
            <w:ins w:id="1294" w:author="An Nguyễn" w:date="2025-08-28T18:22:00Z" w16du:dateUtc="2025-08-28T11:22:00Z">
              <w:r w:rsidRPr="006F11DF">
                <w:rPr>
                  <w:rFonts w:ascii="Calibri" w:hAnsi="Calibri" w:cs="Calibri"/>
                </w:rPr>
                <w:t>Ô 06-07-08, Lô DC37, Đường D33, KDC Việt Sing, Phường An Phú, Thành phố Thuận An, Tỉnh Bình Dương</w:t>
              </w:r>
            </w:ins>
          </w:p>
        </w:tc>
      </w:tr>
      <w:tr w:rsidR="006F11DF" w:rsidRPr="006F11DF" w14:paraId="27355C4B" w14:textId="77777777" w:rsidTr="006F11DF">
        <w:trPr>
          <w:trHeight w:val="285"/>
          <w:ins w:id="1295" w:author="An Nguyễn" w:date="2025-08-28T18:22:00Z" w16du:dateUtc="2025-08-28T11:22:00Z"/>
          <w:trPrChange w:id="12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2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7D7AEFB" w14:textId="77777777" w:rsidR="006F11DF" w:rsidRPr="006F11DF" w:rsidRDefault="006F11DF" w:rsidP="006F11DF">
            <w:pPr>
              <w:widowControl/>
              <w:autoSpaceDE/>
              <w:autoSpaceDN/>
              <w:rPr>
                <w:ins w:id="1298" w:author="An Nguyễn" w:date="2025-08-28T18:22:00Z" w16du:dateUtc="2025-08-28T11:22:00Z"/>
                <w:rFonts w:ascii="Calibri" w:hAnsi="Calibri" w:cs="Calibri"/>
              </w:rPr>
            </w:pPr>
            <w:ins w:id="1299" w:author="An Nguyễn" w:date="2025-08-28T18:22:00Z" w16du:dateUtc="2025-08-28T11:22:00Z">
              <w:r w:rsidRPr="006F11DF">
                <w:rPr>
                  <w:rFonts w:ascii="Calibri" w:hAnsi="Calibri" w:cs="Calibri"/>
                </w:rPr>
                <w:t>HCM - 79A - 81 đường Hiệp Bình</w:t>
              </w:r>
            </w:ins>
          </w:p>
        </w:tc>
        <w:tc>
          <w:tcPr>
            <w:tcW w:w="3905" w:type="pct"/>
            <w:tcBorders>
              <w:top w:val="nil"/>
              <w:left w:val="nil"/>
              <w:bottom w:val="single" w:sz="4" w:space="0" w:color="auto"/>
              <w:right w:val="single" w:sz="4" w:space="0" w:color="auto"/>
            </w:tcBorders>
            <w:shd w:val="clear" w:color="000000" w:fill="FFFFFF"/>
            <w:noWrap/>
            <w:vAlign w:val="bottom"/>
            <w:hideMark/>
            <w:tcPrChange w:id="13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860DE1A" w14:textId="77777777" w:rsidR="006F11DF" w:rsidRPr="006F11DF" w:rsidRDefault="006F11DF" w:rsidP="006F11DF">
            <w:pPr>
              <w:widowControl/>
              <w:autoSpaceDE/>
              <w:autoSpaceDN/>
              <w:rPr>
                <w:ins w:id="1301" w:author="An Nguyễn" w:date="2025-08-28T18:22:00Z" w16du:dateUtc="2025-08-28T11:22:00Z"/>
                <w:rFonts w:ascii="Calibri" w:hAnsi="Calibri" w:cs="Calibri"/>
              </w:rPr>
            </w:pPr>
            <w:ins w:id="1302" w:author="An Nguyễn" w:date="2025-08-28T18:22:00Z" w16du:dateUtc="2025-08-28T11:22:00Z">
              <w:r w:rsidRPr="006F11DF">
                <w:rPr>
                  <w:rFonts w:ascii="Calibri" w:hAnsi="Calibri" w:cs="Calibri"/>
                </w:rPr>
                <w:t>79A - 81 đường Hiệp Bình, Phường Hiệp Bình Chánh, Thành phố Thủ Đức, Thành phố Hồ Chí Minh</w:t>
              </w:r>
            </w:ins>
          </w:p>
        </w:tc>
      </w:tr>
      <w:tr w:rsidR="006F11DF" w:rsidRPr="006F11DF" w14:paraId="2CBEA5B2" w14:textId="77777777" w:rsidTr="006F11DF">
        <w:trPr>
          <w:trHeight w:val="285"/>
          <w:ins w:id="1303" w:author="An Nguyễn" w:date="2025-08-28T18:22:00Z" w16du:dateUtc="2025-08-28T11:22:00Z"/>
          <w:trPrChange w:id="13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2282B6" w14:textId="77777777" w:rsidR="006F11DF" w:rsidRPr="006F11DF" w:rsidRDefault="006F11DF" w:rsidP="006F11DF">
            <w:pPr>
              <w:widowControl/>
              <w:autoSpaceDE/>
              <w:autoSpaceDN/>
              <w:rPr>
                <w:ins w:id="1306" w:author="An Nguyễn" w:date="2025-08-28T18:22:00Z" w16du:dateUtc="2025-08-28T11:22:00Z"/>
                <w:rFonts w:ascii="Calibri" w:hAnsi="Calibri" w:cs="Calibri"/>
              </w:rPr>
            </w:pPr>
            <w:ins w:id="1307" w:author="An Nguyễn" w:date="2025-08-28T18:22:00Z" w16du:dateUtc="2025-08-28T11:22:00Z">
              <w:r w:rsidRPr="006F11DF">
                <w:rPr>
                  <w:rFonts w:ascii="Calibri" w:hAnsi="Calibri" w:cs="Calibri"/>
                </w:rPr>
                <w:t>HCM - 85-87 Vườn Lài</w:t>
              </w:r>
            </w:ins>
          </w:p>
        </w:tc>
        <w:tc>
          <w:tcPr>
            <w:tcW w:w="3905" w:type="pct"/>
            <w:tcBorders>
              <w:top w:val="nil"/>
              <w:left w:val="nil"/>
              <w:bottom w:val="single" w:sz="4" w:space="0" w:color="auto"/>
              <w:right w:val="single" w:sz="4" w:space="0" w:color="auto"/>
            </w:tcBorders>
            <w:shd w:val="clear" w:color="000000" w:fill="FFFFFF"/>
            <w:noWrap/>
            <w:vAlign w:val="bottom"/>
            <w:hideMark/>
            <w:tcPrChange w:id="13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7FD554F" w14:textId="77777777" w:rsidR="006F11DF" w:rsidRPr="006F11DF" w:rsidRDefault="006F11DF" w:rsidP="006F11DF">
            <w:pPr>
              <w:widowControl/>
              <w:autoSpaceDE/>
              <w:autoSpaceDN/>
              <w:rPr>
                <w:ins w:id="1309" w:author="An Nguyễn" w:date="2025-08-28T18:22:00Z" w16du:dateUtc="2025-08-28T11:22:00Z"/>
                <w:rFonts w:ascii="Calibri" w:hAnsi="Calibri" w:cs="Calibri"/>
              </w:rPr>
            </w:pPr>
            <w:ins w:id="1310" w:author="An Nguyễn" w:date="2025-08-28T18:22:00Z" w16du:dateUtc="2025-08-28T11:22:00Z">
              <w:r w:rsidRPr="006F11DF">
                <w:rPr>
                  <w:rFonts w:ascii="Calibri" w:hAnsi="Calibri" w:cs="Calibri"/>
                </w:rPr>
                <w:t>85-87 Vườn Lài, Phường Phú Thọ Hòa, Quận Tân Phú, Thành phố Hồ Chí Minh</w:t>
              </w:r>
            </w:ins>
          </w:p>
        </w:tc>
      </w:tr>
      <w:tr w:rsidR="006F11DF" w:rsidRPr="006F11DF" w14:paraId="7B8829D6" w14:textId="77777777" w:rsidTr="006F11DF">
        <w:trPr>
          <w:trHeight w:val="285"/>
          <w:ins w:id="1311" w:author="An Nguyễn" w:date="2025-08-28T18:22:00Z" w16du:dateUtc="2025-08-28T11:22:00Z"/>
          <w:trPrChange w:id="13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8E76A05" w14:textId="77777777" w:rsidR="006F11DF" w:rsidRPr="006F11DF" w:rsidRDefault="006F11DF" w:rsidP="006F11DF">
            <w:pPr>
              <w:widowControl/>
              <w:autoSpaceDE/>
              <w:autoSpaceDN/>
              <w:rPr>
                <w:ins w:id="1314" w:author="An Nguyễn" w:date="2025-08-28T18:22:00Z" w16du:dateUtc="2025-08-28T11:22:00Z"/>
                <w:rFonts w:ascii="Calibri" w:hAnsi="Calibri" w:cs="Calibri"/>
              </w:rPr>
            </w:pPr>
            <w:ins w:id="1315" w:author="An Nguyễn" w:date="2025-08-28T18:22:00Z" w16du:dateUtc="2025-08-28T11:22:00Z">
              <w:r w:rsidRPr="006F11DF">
                <w:rPr>
                  <w:rFonts w:ascii="Calibri" w:hAnsi="Calibri" w:cs="Calibri"/>
                </w:rPr>
                <w:t>HCM - 1463-1465 Nguyễn Duy Trinh</w:t>
              </w:r>
            </w:ins>
          </w:p>
        </w:tc>
        <w:tc>
          <w:tcPr>
            <w:tcW w:w="3905" w:type="pct"/>
            <w:tcBorders>
              <w:top w:val="nil"/>
              <w:left w:val="nil"/>
              <w:bottom w:val="single" w:sz="4" w:space="0" w:color="auto"/>
              <w:right w:val="single" w:sz="4" w:space="0" w:color="auto"/>
            </w:tcBorders>
            <w:shd w:val="clear" w:color="000000" w:fill="FFFFFF"/>
            <w:noWrap/>
            <w:vAlign w:val="bottom"/>
            <w:hideMark/>
            <w:tcPrChange w:id="13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0DAF8D0" w14:textId="77777777" w:rsidR="006F11DF" w:rsidRPr="006F11DF" w:rsidRDefault="006F11DF" w:rsidP="006F11DF">
            <w:pPr>
              <w:widowControl/>
              <w:autoSpaceDE/>
              <w:autoSpaceDN/>
              <w:rPr>
                <w:ins w:id="1317" w:author="An Nguyễn" w:date="2025-08-28T18:22:00Z" w16du:dateUtc="2025-08-28T11:22:00Z"/>
                <w:rFonts w:ascii="Calibri" w:hAnsi="Calibri" w:cs="Calibri"/>
              </w:rPr>
            </w:pPr>
            <w:ins w:id="1318" w:author="An Nguyễn" w:date="2025-08-28T18:22:00Z" w16du:dateUtc="2025-08-28T11:22:00Z">
              <w:r w:rsidRPr="006F11DF">
                <w:rPr>
                  <w:rFonts w:ascii="Calibri" w:hAnsi="Calibri" w:cs="Calibri"/>
                </w:rPr>
                <w:t>1463 - 1465 Nguyễn Duy Trinh, Khu Phố Phước Lai, Phường Trường Thạnh, Thành phố Thủ Đức, Thành phố Hồ Chí Minh</w:t>
              </w:r>
            </w:ins>
          </w:p>
        </w:tc>
      </w:tr>
      <w:tr w:rsidR="006F11DF" w:rsidRPr="006F11DF" w14:paraId="4A2F4845" w14:textId="77777777" w:rsidTr="006F11DF">
        <w:trPr>
          <w:trHeight w:val="285"/>
          <w:ins w:id="1319" w:author="An Nguyễn" w:date="2025-08-28T18:22:00Z" w16du:dateUtc="2025-08-28T11:22:00Z"/>
          <w:trPrChange w:id="13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1B9F49F" w14:textId="77777777" w:rsidR="006F11DF" w:rsidRPr="006F11DF" w:rsidRDefault="006F11DF" w:rsidP="006F11DF">
            <w:pPr>
              <w:widowControl/>
              <w:autoSpaceDE/>
              <w:autoSpaceDN/>
              <w:rPr>
                <w:ins w:id="1322" w:author="An Nguyễn" w:date="2025-08-28T18:22:00Z" w16du:dateUtc="2025-08-28T11:22:00Z"/>
                <w:rFonts w:ascii="Calibri" w:hAnsi="Calibri" w:cs="Calibri"/>
              </w:rPr>
            </w:pPr>
            <w:ins w:id="1323" w:author="An Nguyễn" w:date="2025-08-28T18:22:00Z" w16du:dateUtc="2025-08-28T11:22:00Z">
              <w:r w:rsidRPr="006F11DF">
                <w:rPr>
                  <w:rFonts w:ascii="Calibri" w:hAnsi="Calibri" w:cs="Calibri"/>
                </w:rPr>
                <w:t>BDU - Chợ Phú Chánh A</w:t>
              </w:r>
            </w:ins>
          </w:p>
        </w:tc>
        <w:tc>
          <w:tcPr>
            <w:tcW w:w="3905" w:type="pct"/>
            <w:tcBorders>
              <w:top w:val="nil"/>
              <w:left w:val="nil"/>
              <w:bottom w:val="single" w:sz="4" w:space="0" w:color="auto"/>
              <w:right w:val="single" w:sz="4" w:space="0" w:color="auto"/>
            </w:tcBorders>
            <w:shd w:val="clear" w:color="000000" w:fill="FFFFFF"/>
            <w:noWrap/>
            <w:vAlign w:val="bottom"/>
            <w:hideMark/>
            <w:tcPrChange w:id="13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5EA5798" w14:textId="77777777" w:rsidR="006F11DF" w:rsidRPr="006F11DF" w:rsidRDefault="006F11DF" w:rsidP="006F11DF">
            <w:pPr>
              <w:widowControl/>
              <w:autoSpaceDE/>
              <w:autoSpaceDN/>
              <w:rPr>
                <w:ins w:id="1325" w:author="An Nguyễn" w:date="2025-08-28T18:22:00Z" w16du:dateUtc="2025-08-28T11:22:00Z"/>
                <w:rFonts w:ascii="Calibri" w:hAnsi="Calibri" w:cs="Calibri"/>
              </w:rPr>
            </w:pPr>
            <w:ins w:id="1326" w:author="An Nguyễn" w:date="2025-08-28T18:22:00Z" w16du:dateUtc="2025-08-28T11:22:00Z">
              <w:r w:rsidRPr="006F11DF">
                <w:rPr>
                  <w:rFonts w:ascii="Calibri" w:hAnsi="Calibri" w:cs="Calibri"/>
                </w:rPr>
                <w:t>Thửa đất số 13, tờ bản đồ 50, Khu tái định cư Phú Chánh, Phường Hòa Phú, Thành phố Thủ Dầu Một, Tỉnh Bình Dương</w:t>
              </w:r>
            </w:ins>
          </w:p>
        </w:tc>
      </w:tr>
      <w:tr w:rsidR="006F11DF" w:rsidRPr="006F11DF" w14:paraId="7DF930F1" w14:textId="77777777" w:rsidTr="006F11DF">
        <w:trPr>
          <w:trHeight w:val="285"/>
          <w:ins w:id="1327" w:author="An Nguyễn" w:date="2025-08-28T18:22:00Z" w16du:dateUtc="2025-08-28T11:22:00Z"/>
          <w:trPrChange w:id="13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2F4680B" w14:textId="77777777" w:rsidR="006F11DF" w:rsidRPr="006F11DF" w:rsidRDefault="006F11DF" w:rsidP="006F11DF">
            <w:pPr>
              <w:widowControl/>
              <w:autoSpaceDE/>
              <w:autoSpaceDN/>
              <w:rPr>
                <w:ins w:id="1330" w:author="An Nguyễn" w:date="2025-08-28T18:22:00Z" w16du:dateUtc="2025-08-28T11:22:00Z"/>
                <w:rFonts w:ascii="Calibri" w:hAnsi="Calibri" w:cs="Calibri"/>
              </w:rPr>
            </w:pPr>
            <w:ins w:id="1331" w:author="An Nguyễn" w:date="2025-08-28T18:22:00Z" w16du:dateUtc="2025-08-28T11:22:00Z">
              <w:r w:rsidRPr="006F11DF">
                <w:rPr>
                  <w:rFonts w:ascii="Calibri" w:hAnsi="Calibri" w:cs="Calibri"/>
                </w:rPr>
                <w:t>HCM - Kho online trung tâm</w:t>
              </w:r>
            </w:ins>
          </w:p>
        </w:tc>
        <w:tc>
          <w:tcPr>
            <w:tcW w:w="3905" w:type="pct"/>
            <w:tcBorders>
              <w:top w:val="nil"/>
              <w:left w:val="nil"/>
              <w:bottom w:val="single" w:sz="4" w:space="0" w:color="auto"/>
              <w:right w:val="single" w:sz="4" w:space="0" w:color="auto"/>
            </w:tcBorders>
            <w:shd w:val="clear" w:color="000000" w:fill="FFFFFF"/>
            <w:noWrap/>
            <w:vAlign w:val="bottom"/>
            <w:hideMark/>
            <w:tcPrChange w:id="13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54833D4" w14:textId="77777777" w:rsidR="006F11DF" w:rsidRPr="006F11DF" w:rsidRDefault="006F11DF" w:rsidP="006F11DF">
            <w:pPr>
              <w:widowControl/>
              <w:autoSpaceDE/>
              <w:autoSpaceDN/>
              <w:rPr>
                <w:ins w:id="1333" w:author="An Nguyễn" w:date="2025-08-28T18:22:00Z" w16du:dateUtc="2025-08-28T11:22:00Z"/>
                <w:rFonts w:ascii="Calibri" w:hAnsi="Calibri" w:cs="Calibri"/>
              </w:rPr>
            </w:pPr>
            <w:ins w:id="1334" w:author="An Nguyễn" w:date="2025-08-28T18:22:00Z" w16du:dateUtc="2025-08-28T11:22:00Z">
              <w:r w:rsidRPr="006F11DF">
                <w:rPr>
                  <w:rFonts w:ascii="Calibri" w:hAnsi="Calibri" w:cs="Calibri"/>
                </w:rPr>
                <w:t>28-30-32-34 Nguyễn Thị Thập, Phường Bình Thuận, Quận 7, Thành phố Hồ Chí Minh</w:t>
              </w:r>
            </w:ins>
          </w:p>
        </w:tc>
      </w:tr>
      <w:tr w:rsidR="006F11DF" w:rsidRPr="006F11DF" w14:paraId="51432EA1" w14:textId="77777777" w:rsidTr="006F11DF">
        <w:trPr>
          <w:trHeight w:val="285"/>
          <w:ins w:id="1335" w:author="An Nguyễn" w:date="2025-08-28T18:22:00Z" w16du:dateUtc="2025-08-28T11:22:00Z"/>
          <w:trPrChange w:id="13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BD78117" w14:textId="77777777" w:rsidR="006F11DF" w:rsidRPr="006F11DF" w:rsidRDefault="006F11DF" w:rsidP="006F11DF">
            <w:pPr>
              <w:widowControl/>
              <w:autoSpaceDE/>
              <w:autoSpaceDN/>
              <w:rPr>
                <w:ins w:id="1338" w:author="An Nguyễn" w:date="2025-08-28T18:22:00Z" w16du:dateUtc="2025-08-28T11:22:00Z"/>
                <w:rFonts w:ascii="Calibri" w:hAnsi="Calibri" w:cs="Calibri"/>
              </w:rPr>
            </w:pPr>
            <w:ins w:id="1339" w:author="An Nguyễn" w:date="2025-08-28T18:22:00Z" w16du:dateUtc="2025-08-28T11:22:00Z">
              <w:r w:rsidRPr="006F11DF">
                <w:rPr>
                  <w:rFonts w:ascii="Calibri" w:hAnsi="Calibri" w:cs="Calibri"/>
                </w:rPr>
                <w:t>DON - 2698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13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5802CCA" w14:textId="77777777" w:rsidR="006F11DF" w:rsidRPr="006F11DF" w:rsidRDefault="006F11DF" w:rsidP="006F11DF">
            <w:pPr>
              <w:widowControl/>
              <w:autoSpaceDE/>
              <w:autoSpaceDN/>
              <w:rPr>
                <w:ins w:id="1341" w:author="An Nguyễn" w:date="2025-08-28T18:22:00Z" w16du:dateUtc="2025-08-28T11:22:00Z"/>
                <w:rFonts w:ascii="Calibri" w:hAnsi="Calibri" w:cs="Calibri"/>
              </w:rPr>
            </w:pPr>
            <w:ins w:id="1342" w:author="An Nguyễn" w:date="2025-08-28T18:22:00Z" w16du:dateUtc="2025-08-28T11:22:00Z">
              <w:r w:rsidRPr="006F11DF">
                <w:rPr>
                  <w:rFonts w:ascii="Calibri" w:hAnsi="Calibri" w:cs="Calibri"/>
                </w:rPr>
                <w:t>2698 Quốc Lộ 1A, xã Hố Nai 3, huyện Trảng Bom, tỉnh Đồng Nai</w:t>
              </w:r>
            </w:ins>
          </w:p>
        </w:tc>
      </w:tr>
      <w:tr w:rsidR="006F11DF" w:rsidRPr="006F11DF" w14:paraId="287E4403" w14:textId="77777777" w:rsidTr="006F11DF">
        <w:trPr>
          <w:trHeight w:val="285"/>
          <w:ins w:id="1343" w:author="An Nguyễn" w:date="2025-08-28T18:22:00Z" w16du:dateUtc="2025-08-28T11:22:00Z"/>
          <w:trPrChange w:id="13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960AA09" w14:textId="77777777" w:rsidR="006F11DF" w:rsidRPr="006F11DF" w:rsidRDefault="006F11DF" w:rsidP="006F11DF">
            <w:pPr>
              <w:widowControl/>
              <w:autoSpaceDE/>
              <w:autoSpaceDN/>
              <w:rPr>
                <w:ins w:id="1346" w:author="An Nguyễn" w:date="2025-08-28T18:22:00Z" w16du:dateUtc="2025-08-28T11:22:00Z"/>
                <w:rFonts w:ascii="Calibri" w:hAnsi="Calibri" w:cs="Calibri"/>
              </w:rPr>
            </w:pPr>
            <w:ins w:id="1347" w:author="An Nguyễn" w:date="2025-08-28T18:22:00Z" w16du:dateUtc="2025-08-28T11:22:00Z">
              <w:r w:rsidRPr="006F11DF">
                <w:rPr>
                  <w:rFonts w:ascii="Calibri" w:hAnsi="Calibri" w:cs="Calibri"/>
                </w:rPr>
                <w:t>HCM - 232A-232B Gò Xoài</w:t>
              </w:r>
            </w:ins>
          </w:p>
        </w:tc>
        <w:tc>
          <w:tcPr>
            <w:tcW w:w="3905" w:type="pct"/>
            <w:tcBorders>
              <w:top w:val="nil"/>
              <w:left w:val="nil"/>
              <w:bottom w:val="single" w:sz="4" w:space="0" w:color="auto"/>
              <w:right w:val="single" w:sz="4" w:space="0" w:color="auto"/>
            </w:tcBorders>
            <w:shd w:val="clear" w:color="000000" w:fill="FFFFFF"/>
            <w:noWrap/>
            <w:vAlign w:val="bottom"/>
            <w:hideMark/>
            <w:tcPrChange w:id="13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C67E30D" w14:textId="77777777" w:rsidR="006F11DF" w:rsidRPr="006F11DF" w:rsidRDefault="006F11DF" w:rsidP="006F11DF">
            <w:pPr>
              <w:widowControl/>
              <w:autoSpaceDE/>
              <w:autoSpaceDN/>
              <w:rPr>
                <w:ins w:id="1349" w:author="An Nguyễn" w:date="2025-08-28T18:22:00Z" w16du:dateUtc="2025-08-28T11:22:00Z"/>
                <w:rFonts w:ascii="Calibri" w:hAnsi="Calibri" w:cs="Calibri"/>
              </w:rPr>
            </w:pPr>
            <w:ins w:id="1350" w:author="An Nguyễn" w:date="2025-08-28T18:22:00Z" w16du:dateUtc="2025-08-28T11:22:00Z">
              <w:r w:rsidRPr="006F11DF">
                <w:rPr>
                  <w:rFonts w:ascii="Calibri" w:hAnsi="Calibri" w:cs="Calibri"/>
                </w:rPr>
                <w:t>232A - 232B Gò Xoài, Khu phố 3, Phường Bình Hưng Hòa A, Quận Bình Tân, Thành phố Hồ Chí Minh.</w:t>
              </w:r>
            </w:ins>
          </w:p>
        </w:tc>
      </w:tr>
      <w:tr w:rsidR="006F11DF" w:rsidRPr="006F11DF" w14:paraId="48E6EEA1" w14:textId="77777777" w:rsidTr="006F11DF">
        <w:trPr>
          <w:trHeight w:val="285"/>
          <w:ins w:id="1351" w:author="An Nguyễn" w:date="2025-08-28T18:22:00Z" w16du:dateUtc="2025-08-28T11:22:00Z"/>
          <w:trPrChange w:id="13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F03FC36" w14:textId="77777777" w:rsidR="006F11DF" w:rsidRPr="006F11DF" w:rsidRDefault="006F11DF" w:rsidP="006F11DF">
            <w:pPr>
              <w:widowControl/>
              <w:autoSpaceDE/>
              <w:autoSpaceDN/>
              <w:rPr>
                <w:ins w:id="1354" w:author="An Nguyễn" w:date="2025-08-28T18:22:00Z" w16du:dateUtc="2025-08-28T11:22:00Z"/>
                <w:rFonts w:ascii="Calibri" w:hAnsi="Calibri" w:cs="Calibri"/>
              </w:rPr>
            </w:pPr>
            <w:ins w:id="1355" w:author="An Nguyễn" w:date="2025-08-28T18:22:00Z" w16du:dateUtc="2025-08-28T11:22:00Z">
              <w:r w:rsidRPr="006F11DF">
                <w:rPr>
                  <w:rFonts w:ascii="Calibri" w:hAnsi="Calibri" w:cs="Calibri"/>
                </w:rPr>
                <w:t>HCM - 178 - 180 Tên Lửa</w:t>
              </w:r>
            </w:ins>
          </w:p>
        </w:tc>
        <w:tc>
          <w:tcPr>
            <w:tcW w:w="3905" w:type="pct"/>
            <w:tcBorders>
              <w:top w:val="nil"/>
              <w:left w:val="nil"/>
              <w:bottom w:val="single" w:sz="4" w:space="0" w:color="auto"/>
              <w:right w:val="single" w:sz="4" w:space="0" w:color="auto"/>
            </w:tcBorders>
            <w:shd w:val="clear" w:color="000000" w:fill="FFFFFF"/>
            <w:noWrap/>
            <w:vAlign w:val="bottom"/>
            <w:hideMark/>
            <w:tcPrChange w:id="13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6EF6448" w14:textId="77777777" w:rsidR="006F11DF" w:rsidRPr="006F11DF" w:rsidRDefault="006F11DF" w:rsidP="006F11DF">
            <w:pPr>
              <w:widowControl/>
              <w:autoSpaceDE/>
              <w:autoSpaceDN/>
              <w:rPr>
                <w:ins w:id="1357" w:author="An Nguyễn" w:date="2025-08-28T18:22:00Z" w16du:dateUtc="2025-08-28T11:22:00Z"/>
                <w:rFonts w:ascii="Calibri" w:hAnsi="Calibri" w:cs="Calibri"/>
              </w:rPr>
            </w:pPr>
            <w:ins w:id="1358" w:author="An Nguyễn" w:date="2025-08-28T18:22:00Z" w16du:dateUtc="2025-08-28T11:22:00Z">
              <w:r w:rsidRPr="006F11DF">
                <w:rPr>
                  <w:rFonts w:ascii="Calibri" w:hAnsi="Calibri" w:cs="Calibri"/>
                </w:rPr>
                <w:t>178-180 Tên Lửa, Phường Bình Trị Đông B, Quận Bình Tân, Thành phố Hồ Chí Minh</w:t>
              </w:r>
            </w:ins>
          </w:p>
        </w:tc>
      </w:tr>
      <w:tr w:rsidR="006F11DF" w:rsidRPr="006F11DF" w14:paraId="7359223B" w14:textId="77777777" w:rsidTr="006F11DF">
        <w:trPr>
          <w:trHeight w:val="285"/>
          <w:ins w:id="1359" w:author="An Nguyễn" w:date="2025-08-28T18:22:00Z" w16du:dateUtc="2025-08-28T11:22:00Z"/>
          <w:trPrChange w:id="13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E5D7379" w14:textId="77777777" w:rsidR="006F11DF" w:rsidRPr="006F11DF" w:rsidRDefault="006F11DF" w:rsidP="006F11DF">
            <w:pPr>
              <w:widowControl/>
              <w:autoSpaceDE/>
              <w:autoSpaceDN/>
              <w:rPr>
                <w:ins w:id="1362" w:author="An Nguyễn" w:date="2025-08-28T18:22:00Z" w16du:dateUtc="2025-08-28T11:22:00Z"/>
                <w:rFonts w:ascii="Calibri" w:hAnsi="Calibri" w:cs="Calibri"/>
              </w:rPr>
            </w:pPr>
            <w:ins w:id="1363" w:author="An Nguyễn" w:date="2025-08-28T18:22:00Z" w16du:dateUtc="2025-08-28T11:22:00Z">
              <w:r w:rsidRPr="006F11DF">
                <w:rPr>
                  <w:rFonts w:ascii="Calibri" w:hAnsi="Calibri" w:cs="Calibri"/>
                </w:rPr>
                <w:t>HCM - 91/11A Lê Lợi</w:t>
              </w:r>
            </w:ins>
          </w:p>
        </w:tc>
        <w:tc>
          <w:tcPr>
            <w:tcW w:w="3905" w:type="pct"/>
            <w:tcBorders>
              <w:top w:val="nil"/>
              <w:left w:val="nil"/>
              <w:bottom w:val="single" w:sz="4" w:space="0" w:color="auto"/>
              <w:right w:val="single" w:sz="4" w:space="0" w:color="auto"/>
            </w:tcBorders>
            <w:shd w:val="clear" w:color="000000" w:fill="FFFFFF"/>
            <w:noWrap/>
            <w:vAlign w:val="bottom"/>
            <w:hideMark/>
            <w:tcPrChange w:id="13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223D2C2" w14:textId="77777777" w:rsidR="006F11DF" w:rsidRPr="006F11DF" w:rsidRDefault="006F11DF" w:rsidP="006F11DF">
            <w:pPr>
              <w:widowControl/>
              <w:autoSpaceDE/>
              <w:autoSpaceDN/>
              <w:rPr>
                <w:ins w:id="1365" w:author="An Nguyễn" w:date="2025-08-28T18:22:00Z" w16du:dateUtc="2025-08-28T11:22:00Z"/>
                <w:rFonts w:ascii="Calibri" w:hAnsi="Calibri" w:cs="Calibri"/>
              </w:rPr>
            </w:pPr>
            <w:ins w:id="1366" w:author="An Nguyễn" w:date="2025-08-28T18:22:00Z" w16du:dateUtc="2025-08-28T11:22:00Z">
              <w:r w:rsidRPr="006F11DF">
                <w:rPr>
                  <w:rFonts w:ascii="Calibri" w:hAnsi="Calibri" w:cs="Calibri"/>
                </w:rPr>
                <w:t>91/11A Lê Lợi, ấp Dân Thắng 2, xã Tân Thới Nhì, huyện Hóc Môn, thành phố Hồ Chí Minh</w:t>
              </w:r>
            </w:ins>
          </w:p>
        </w:tc>
      </w:tr>
      <w:tr w:rsidR="006F11DF" w:rsidRPr="006F11DF" w14:paraId="663F5C95" w14:textId="77777777" w:rsidTr="006F11DF">
        <w:trPr>
          <w:trHeight w:val="285"/>
          <w:ins w:id="1367" w:author="An Nguyễn" w:date="2025-08-28T18:22:00Z" w16du:dateUtc="2025-08-28T11:22:00Z"/>
          <w:trPrChange w:id="13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D8335C2" w14:textId="77777777" w:rsidR="006F11DF" w:rsidRPr="006F11DF" w:rsidRDefault="006F11DF" w:rsidP="006F11DF">
            <w:pPr>
              <w:widowControl/>
              <w:autoSpaceDE/>
              <w:autoSpaceDN/>
              <w:rPr>
                <w:ins w:id="1370" w:author="An Nguyễn" w:date="2025-08-28T18:22:00Z" w16du:dateUtc="2025-08-28T11:22:00Z"/>
                <w:rFonts w:ascii="Calibri" w:hAnsi="Calibri" w:cs="Calibri"/>
              </w:rPr>
            </w:pPr>
            <w:ins w:id="1371" w:author="An Nguyễn" w:date="2025-08-28T18:22:00Z" w16du:dateUtc="2025-08-28T11:22:00Z">
              <w:r w:rsidRPr="006F11DF">
                <w:rPr>
                  <w:rFonts w:ascii="Calibri" w:hAnsi="Calibri" w:cs="Calibri"/>
                </w:rPr>
                <w:t>HCM - E9/6A Thới Hòa</w:t>
              </w:r>
            </w:ins>
          </w:p>
        </w:tc>
        <w:tc>
          <w:tcPr>
            <w:tcW w:w="3905" w:type="pct"/>
            <w:tcBorders>
              <w:top w:val="nil"/>
              <w:left w:val="nil"/>
              <w:bottom w:val="single" w:sz="4" w:space="0" w:color="auto"/>
              <w:right w:val="single" w:sz="4" w:space="0" w:color="auto"/>
            </w:tcBorders>
            <w:shd w:val="clear" w:color="000000" w:fill="FFFFFF"/>
            <w:noWrap/>
            <w:vAlign w:val="bottom"/>
            <w:hideMark/>
            <w:tcPrChange w:id="13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DB224EC" w14:textId="77777777" w:rsidR="006F11DF" w:rsidRPr="006F11DF" w:rsidRDefault="006F11DF" w:rsidP="006F11DF">
            <w:pPr>
              <w:widowControl/>
              <w:autoSpaceDE/>
              <w:autoSpaceDN/>
              <w:rPr>
                <w:ins w:id="1373" w:author="An Nguyễn" w:date="2025-08-28T18:22:00Z" w16du:dateUtc="2025-08-28T11:22:00Z"/>
                <w:rFonts w:ascii="Calibri" w:hAnsi="Calibri" w:cs="Calibri"/>
              </w:rPr>
            </w:pPr>
            <w:ins w:id="1374" w:author="An Nguyễn" w:date="2025-08-28T18:22:00Z" w16du:dateUtc="2025-08-28T11:22:00Z">
              <w:r w:rsidRPr="006F11DF">
                <w:rPr>
                  <w:rFonts w:ascii="Calibri" w:hAnsi="Calibri" w:cs="Calibri"/>
                </w:rPr>
                <w:t>E9/6A Thới Hòa, Ấp 5A, Xã Vĩnh Lộc A, Huyện Bình Chánh, Thành Phố Hồ Chí Minh</w:t>
              </w:r>
            </w:ins>
          </w:p>
        </w:tc>
      </w:tr>
      <w:tr w:rsidR="006F11DF" w:rsidRPr="006F11DF" w14:paraId="3FD57F48" w14:textId="77777777" w:rsidTr="006F11DF">
        <w:trPr>
          <w:trHeight w:val="285"/>
          <w:ins w:id="1375" w:author="An Nguyễn" w:date="2025-08-28T18:22:00Z" w16du:dateUtc="2025-08-28T11:22:00Z"/>
          <w:trPrChange w:id="13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7CF9ADE" w14:textId="77777777" w:rsidR="006F11DF" w:rsidRPr="006F11DF" w:rsidRDefault="006F11DF" w:rsidP="006F11DF">
            <w:pPr>
              <w:widowControl/>
              <w:autoSpaceDE/>
              <w:autoSpaceDN/>
              <w:rPr>
                <w:ins w:id="1378" w:author="An Nguyễn" w:date="2025-08-28T18:22:00Z" w16du:dateUtc="2025-08-28T11:22:00Z"/>
                <w:rFonts w:ascii="Calibri" w:hAnsi="Calibri" w:cs="Calibri"/>
              </w:rPr>
            </w:pPr>
            <w:ins w:id="1379" w:author="An Nguyễn" w:date="2025-08-28T18:22:00Z" w16du:dateUtc="2025-08-28T11:22:00Z">
              <w:r w:rsidRPr="006F11DF">
                <w:rPr>
                  <w:rFonts w:ascii="Calibri" w:hAnsi="Calibri" w:cs="Calibri"/>
                </w:rPr>
                <w:t>BVT - 284 - 286 - 288 Trương Công Định</w:t>
              </w:r>
            </w:ins>
          </w:p>
        </w:tc>
        <w:tc>
          <w:tcPr>
            <w:tcW w:w="3905" w:type="pct"/>
            <w:tcBorders>
              <w:top w:val="nil"/>
              <w:left w:val="nil"/>
              <w:bottom w:val="single" w:sz="4" w:space="0" w:color="auto"/>
              <w:right w:val="single" w:sz="4" w:space="0" w:color="auto"/>
            </w:tcBorders>
            <w:shd w:val="clear" w:color="000000" w:fill="FFFFFF"/>
            <w:noWrap/>
            <w:vAlign w:val="bottom"/>
            <w:hideMark/>
            <w:tcPrChange w:id="13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2750F36" w14:textId="77777777" w:rsidR="006F11DF" w:rsidRPr="006F11DF" w:rsidRDefault="006F11DF" w:rsidP="006F11DF">
            <w:pPr>
              <w:widowControl/>
              <w:autoSpaceDE/>
              <w:autoSpaceDN/>
              <w:rPr>
                <w:ins w:id="1381" w:author="An Nguyễn" w:date="2025-08-28T18:22:00Z" w16du:dateUtc="2025-08-28T11:22:00Z"/>
                <w:rFonts w:ascii="Calibri" w:hAnsi="Calibri" w:cs="Calibri"/>
              </w:rPr>
            </w:pPr>
            <w:ins w:id="1382" w:author="An Nguyễn" w:date="2025-08-28T18:22:00Z" w16du:dateUtc="2025-08-28T11:22:00Z">
              <w:r w:rsidRPr="006F11DF">
                <w:rPr>
                  <w:rFonts w:ascii="Calibri" w:hAnsi="Calibri" w:cs="Calibri"/>
                </w:rPr>
                <w:t xml:space="preserve">284 - 286 -288 Trương Công Định, Phường 3, Thành phố Vũng Tàu, Tỉnh Bà Rịa – Vũng Tàu. </w:t>
              </w:r>
            </w:ins>
          </w:p>
        </w:tc>
      </w:tr>
      <w:tr w:rsidR="006F11DF" w:rsidRPr="006F11DF" w14:paraId="30FAC28D" w14:textId="77777777" w:rsidTr="006F11DF">
        <w:trPr>
          <w:trHeight w:val="285"/>
          <w:ins w:id="1383" w:author="An Nguyễn" w:date="2025-08-28T18:22:00Z" w16du:dateUtc="2025-08-28T11:22:00Z"/>
          <w:trPrChange w:id="13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C80BFE0" w14:textId="77777777" w:rsidR="006F11DF" w:rsidRPr="006F11DF" w:rsidRDefault="006F11DF" w:rsidP="006F11DF">
            <w:pPr>
              <w:widowControl/>
              <w:autoSpaceDE/>
              <w:autoSpaceDN/>
              <w:rPr>
                <w:ins w:id="1386" w:author="An Nguyễn" w:date="2025-08-28T18:22:00Z" w16du:dateUtc="2025-08-28T11:22:00Z"/>
                <w:rFonts w:ascii="Calibri" w:hAnsi="Calibri" w:cs="Calibri"/>
              </w:rPr>
            </w:pPr>
            <w:ins w:id="1387" w:author="An Nguyễn" w:date="2025-08-28T18:22:00Z" w16du:dateUtc="2025-08-28T11:22:00Z">
              <w:r w:rsidRPr="006F11DF">
                <w:rPr>
                  <w:rFonts w:ascii="Calibri" w:hAnsi="Calibri" w:cs="Calibri"/>
                </w:rPr>
                <w:t>HCM - 2 - 4 - 6 Tuy Lý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13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24DE297" w14:textId="77777777" w:rsidR="006F11DF" w:rsidRPr="006F11DF" w:rsidRDefault="006F11DF" w:rsidP="006F11DF">
            <w:pPr>
              <w:widowControl/>
              <w:autoSpaceDE/>
              <w:autoSpaceDN/>
              <w:rPr>
                <w:ins w:id="1389" w:author="An Nguyễn" w:date="2025-08-28T18:22:00Z" w16du:dateUtc="2025-08-28T11:22:00Z"/>
                <w:rFonts w:ascii="Calibri" w:hAnsi="Calibri" w:cs="Calibri"/>
              </w:rPr>
            </w:pPr>
            <w:ins w:id="1390" w:author="An Nguyễn" w:date="2025-08-28T18:22:00Z" w16du:dateUtc="2025-08-28T11:22:00Z">
              <w:r w:rsidRPr="006F11DF">
                <w:rPr>
                  <w:rFonts w:ascii="Calibri" w:hAnsi="Calibri" w:cs="Calibri"/>
                </w:rPr>
                <w:t>2-4-6 Tuy Lý Vương, Phường 13, Quận 8, Thành phố Hồ Chí Minh</w:t>
              </w:r>
            </w:ins>
          </w:p>
        </w:tc>
      </w:tr>
      <w:tr w:rsidR="006F11DF" w:rsidRPr="006F11DF" w14:paraId="46A9590F" w14:textId="77777777" w:rsidTr="006F11DF">
        <w:trPr>
          <w:trHeight w:val="285"/>
          <w:ins w:id="1391" w:author="An Nguyễn" w:date="2025-08-28T18:22:00Z" w16du:dateUtc="2025-08-28T11:22:00Z"/>
          <w:trPrChange w:id="13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3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F067344" w14:textId="77777777" w:rsidR="006F11DF" w:rsidRPr="006F11DF" w:rsidRDefault="006F11DF" w:rsidP="006F11DF">
            <w:pPr>
              <w:widowControl/>
              <w:autoSpaceDE/>
              <w:autoSpaceDN/>
              <w:rPr>
                <w:ins w:id="1394" w:author="An Nguyễn" w:date="2025-08-28T18:22:00Z" w16du:dateUtc="2025-08-28T11:22:00Z"/>
                <w:rFonts w:ascii="Calibri" w:hAnsi="Calibri" w:cs="Calibri"/>
              </w:rPr>
            </w:pPr>
            <w:ins w:id="1395" w:author="An Nguyễn" w:date="2025-08-28T18:22:00Z" w16du:dateUtc="2025-08-28T11:22:00Z">
              <w:r w:rsidRPr="006F11DF">
                <w:rPr>
                  <w:rFonts w:ascii="Calibri" w:hAnsi="Calibri" w:cs="Calibri"/>
                </w:rPr>
                <w:t>BDU - KP 1A An Phú</w:t>
              </w:r>
            </w:ins>
          </w:p>
        </w:tc>
        <w:tc>
          <w:tcPr>
            <w:tcW w:w="3905" w:type="pct"/>
            <w:tcBorders>
              <w:top w:val="nil"/>
              <w:left w:val="nil"/>
              <w:bottom w:val="single" w:sz="4" w:space="0" w:color="auto"/>
              <w:right w:val="single" w:sz="4" w:space="0" w:color="auto"/>
            </w:tcBorders>
            <w:shd w:val="clear" w:color="000000" w:fill="FFFFFF"/>
            <w:noWrap/>
            <w:vAlign w:val="bottom"/>
            <w:hideMark/>
            <w:tcPrChange w:id="13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580BB96" w14:textId="77777777" w:rsidR="006F11DF" w:rsidRPr="006F11DF" w:rsidRDefault="006F11DF" w:rsidP="006F11DF">
            <w:pPr>
              <w:widowControl/>
              <w:autoSpaceDE/>
              <w:autoSpaceDN/>
              <w:rPr>
                <w:ins w:id="1397" w:author="An Nguyễn" w:date="2025-08-28T18:22:00Z" w16du:dateUtc="2025-08-28T11:22:00Z"/>
                <w:rFonts w:ascii="Calibri" w:hAnsi="Calibri" w:cs="Calibri"/>
              </w:rPr>
            </w:pPr>
            <w:ins w:id="1398" w:author="An Nguyễn" w:date="2025-08-28T18:22:00Z" w16du:dateUtc="2025-08-28T11:22:00Z">
              <w:r w:rsidRPr="006F11DF">
                <w:rPr>
                  <w:rFonts w:ascii="Calibri" w:hAnsi="Calibri" w:cs="Calibri"/>
                </w:rPr>
                <w:t>Khu Phố 1A, Phường An Phú, Thành Phố Thuận An, Tỉnh Bình Dương</w:t>
              </w:r>
            </w:ins>
          </w:p>
        </w:tc>
      </w:tr>
      <w:tr w:rsidR="006F11DF" w:rsidRPr="006F11DF" w14:paraId="2B97CF10" w14:textId="77777777" w:rsidTr="006F11DF">
        <w:trPr>
          <w:trHeight w:val="285"/>
          <w:ins w:id="1399" w:author="An Nguyễn" w:date="2025-08-28T18:22:00Z" w16du:dateUtc="2025-08-28T11:22:00Z"/>
          <w:trPrChange w:id="14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9CA800B" w14:textId="77777777" w:rsidR="006F11DF" w:rsidRPr="006F11DF" w:rsidRDefault="006F11DF" w:rsidP="006F11DF">
            <w:pPr>
              <w:widowControl/>
              <w:autoSpaceDE/>
              <w:autoSpaceDN/>
              <w:rPr>
                <w:ins w:id="1402" w:author="An Nguyễn" w:date="2025-08-28T18:22:00Z" w16du:dateUtc="2025-08-28T11:22:00Z"/>
                <w:rFonts w:ascii="Calibri" w:hAnsi="Calibri" w:cs="Calibri"/>
              </w:rPr>
            </w:pPr>
            <w:ins w:id="1403" w:author="An Nguyễn" w:date="2025-08-28T18:22:00Z" w16du:dateUtc="2025-08-28T11:22:00Z">
              <w:r w:rsidRPr="006F11DF">
                <w:rPr>
                  <w:rFonts w:ascii="Calibri" w:hAnsi="Calibri" w:cs="Calibri"/>
                </w:rPr>
                <w:lastRenderedPageBreak/>
                <w:t>HCM - 182 Dương Bá Trạc</w:t>
              </w:r>
            </w:ins>
          </w:p>
        </w:tc>
        <w:tc>
          <w:tcPr>
            <w:tcW w:w="3905" w:type="pct"/>
            <w:tcBorders>
              <w:top w:val="nil"/>
              <w:left w:val="nil"/>
              <w:bottom w:val="single" w:sz="4" w:space="0" w:color="auto"/>
              <w:right w:val="single" w:sz="4" w:space="0" w:color="auto"/>
            </w:tcBorders>
            <w:shd w:val="clear" w:color="000000" w:fill="FFFFFF"/>
            <w:noWrap/>
            <w:vAlign w:val="bottom"/>
            <w:hideMark/>
            <w:tcPrChange w:id="14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89F1FE8" w14:textId="77777777" w:rsidR="006F11DF" w:rsidRPr="006F11DF" w:rsidRDefault="006F11DF" w:rsidP="006F11DF">
            <w:pPr>
              <w:widowControl/>
              <w:autoSpaceDE/>
              <w:autoSpaceDN/>
              <w:rPr>
                <w:ins w:id="1405" w:author="An Nguyễn" w:date="2025-08-28T18:22:00Z" w16du:dateUtc="2025-08-28T11:22:00Z"/>
                <w:rFonts w:ascii="Calibri" w:hAnsi="Calibri" w:cs="Calibri"/>
              </w:rPr>
            </w:pPr>
            <w:ins w:id="1406" w:author="An Nguyễn" w:date="2025-08-28T18:22:00Z" w16du:dateUtc="2025-08-28T11:22:00Z">
              <w:r w:rsidRPr="006F11DF">
                <w:rPr>
                  <w:rFonts w:ascii="Calibri" w:hAnsi="Calibri" w:cs="Calibri"/>
                </w:rPr>
                <w:t>182 Dương Bá Trạc, Phường 2, Quận 8, Thành phố Hồ Chí Minh</w:t>
              </w:r>
            </w:ins>
          </w:p>
        </w:tc>
      </w:tr>
      <w:tr w:rsidR="006F11DF" w:rsidRPr="006F11DF" w14:paraId="3DBA5857" w14:textId="77777777" w:rsidTr="006F11DF">
        <w:trPr>
          <w:trHeight w:val="285"/>
          <w:ins w:id="1407" w:author="An Nguyễn" w:date="2025-08-28T18:22:00Z" w16du:dateUtc="2025-08-28T11:22:00Z"/>
          <w:trPrChange w:id="14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9EF7319" w14:textId="77777777" w:rsidR="006F11DF" w:rsidRPr="006F11DF" w:rsidRDefault="006F11DF" w:rsidP="006F11DF">
            <w:pPr>
              <w:widowControl/>
              <w:autoSpaceDE/>
              <w:autoSpaceDN/>
              <w:rPr>
                <w:ins w:id="1410" w:author="An Nguyễn" w:date="2025-08-28T18:22:00Z" w16du:dateUtc="2025-08-28T11:22:00Z"/>
                <w:rFonts w:ascii="Calibri" w:hAnsi="Calibri" w:cs="Calibri"/>
              </w:rPr>
            </w:pPr>
            <w:ins w:id="1411" w:author="An Nguyễn" w:date="2025-08-28T18:22:00Z" w16du:dateUtc="2025-08-28T11:22:00Z">
              <w:r w:rsidRPr="006F11DF">
                <w:rPr>
                  <w:rFonts w:ascii="Calibri" w:hAnsi="Calibri" w:cs="Calibri"/>
                </w:rPr>
                <w:t>HCM - D13/40A Phạm Văn Sáng</w:t>
              </w:r>
            </w:ins>
          </w:p>
        </w:tc>
        <w:tc>
          <w:tcPr>
            <w:tcW w:w="3905" w:type="pct"/>
            <w:tcBorders>
              <w:top w:val="nil"/>
              <w:left w:val="nil"/>
              <w:bottom w:val="single" w:sz="4" w:space="0" w:color="auto"/>
              <w:right w:val="single" w:sz="4" w:space="0" w:color="auto"/>
            </w:tcBorders>
            <w:shd w:val="clear" w:color="000000" w:fill="FFFFFF"/>
            <w:noWrap/>
            <w:vAlign w:val="bottom"/>
            <w:hideMark/>
            <w:tcPrChange w:id="14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21F8190" w14:textId="77777777" w:rsidR="006F11DF" w:rsidRPr="006F11DF" w:rsidRDefault="006F11DF" w:rsidP="006F11DF">
            <w:pPr>
              <w:widowControl/>
              <w:autoSpaceDE/>
              <w:autoSpaceDN/>
              <w:rPr>
                <w:ins w:id="1413" w:author="An Nguyễn" w:date="2025-08-28T18:22:00Z" w16du:dateUtc="2025-08-28T11:22:00Z"/>
                <w:rFonts w:ascii="Calibri" w:hAnsi="Calibri" w:cs="Calibri"/>
              </w:rPr>
            </w:pPr>
            <w:ins w:id="1414" w:author="An Nguyễn" w:date="2025-08-28T18:22:00Z" w16du:dateUtc="2025-08-28T11:22:00Z">
              <w:r w:rsidRPr="006F11DF">
                <w:rPr>
                  <w:rFonts w:ascii="Calibri" w:hAnsi="Calibri" w:cs="Calibri"/>
                </w:rPr>
                <w:t>D13/40A Phạm Văn Sáng, Ấp 4, Xã Vĩnh Lộc A, Huyện Bình Chánh, Thành phố Hồ Chí Minh.</w:t>
              </w:r>
            </w:ins>
          </w:p>
        </w:tc>
      </w:tr>
      <w:tr w:rsidR="006F11DF" w:rsidRPr="006F11DF" w14:paraId="0D69B8F1" w14:textId="77777777" w:rsidTr="006F11DF">
        <w:trPr>
          <w:trHeight w:val="285"/>
          <w:ins w:id="1415" w:author="An Nguyễn" w:date="2025-08-28T18:22:00Z" w16du:dateUtc="2025-08-28T11:22:00Z"/>
          <w:trPrChange w:id="14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0DBD228" w14:textId="77777777" w:rsidR="006F11DF" w:rsidRPr="006F11DF" w:rsidRDefault="006F11DF" w:rsidP="006F11DF">
            <w:pPr>
              <w:widowControl/>
              <w:autoSpaceDE/>
              <w:autoSpaceDN/>
              <w:rPr>
                <w:ins w:id="1418" w:author="An Nguyễn" w:date="2025-08-28T18:22:00Z" w16du:dateUtc="2025-08-28T11:22:00Z"/>
                <w:rFonts w:ascii="Calibri" w:hAnsi="Calibri" w:cs="Calibri"/>
              </w:rPr>
            </w:pPr>
            <w:ins w:id="1419" w:author="An Nguyễn" w:date="2025-08-28T18:22:00Z" w16du:dateUtc="2025-08-28T11:22:00Z">
              <w:r w:rsidRPr="006F11DF">
                <w:rPr>
                  <w:rFonts w:ascii="Calibri" w:hAnsi="Calibri" w:cs="Calibri"/>
                </w:rPr>
                <w:t>HCM - 425 Tỉnh Lộ 15</w:t>
              </w:r>
            </w:ins>
          </w:p>
        </w:tc>
        <w:tc>
          <w:tcPr>
            <w:tcW w:w="3905" w:type="pct"/>
            <w:tcBorders>
              <w:top w:val="nil"/>
              <w:left w:val="nil"/>
              <w:bottom w:val="single" w:sz="4" w:space="0" w:color="auto"/>
              <w:right w:val="single" w:sz="4" w:space="0" w:color="auto"/>
            </w:tcBorders>
            <w:shd w:val="clear" w:color="000000" w:fill="FFFFFF"/>
            <w:noWrap/>
            <w:vAlign w:val="bottom"/>
            <w:hideMark/>
            <w:tcPrChange w:id="14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C1A061E" w14:textId="77777777" w:rsidR="006F11DF" w:rsidRPr="006F11DF" w:rsidRDefault="006F11DF" w:rsidP="006F11DF">
            <w:pPr>
              <w:widowControl/>
              <w:autoSpaceDE/>
              <w:autoSpaceDN/>
              <w:rPr>
                <w:ins w:id="1421" w:author="An Nguyễn" w:date="2025-08-28T18:22:00Z" w16du:dateUtc="2025-08-28T11:22:00Z"/>
                <w:rFonts w:ascii="Calibri" w:hAnsi="Calibri" w:cs="Calibri"/>
              </w:rPr>
            </w:pPr>
            <w:ins w:id="1422" w:author="An Nguyễn" w:date="2025-08-28T18:22:00Z" w16du:dateUtc="2025-08-28T11:22:00Z">
              <w:r w:rsidRPr="006F11DF">
                <w:rPr>
                  <w:rFonts w:ascii="Calibri" w:hAnsi="Calibri" w:cs="Calibri"/>
                </w:rPr>
                <w:t>425 Tỉnh Lộ 15, tổ 4, ấp 8, xã Tân Thạnh Đông , huyện Củ Chi, TP HCM</w:t>
              </w:r>
            </w:ins>
          </w:p>
        </w:tc>
      </w:tr>
      <w:tr w:rsidR="006F11DF" w:rsidRPr="006F11DF" w14:paraId="0447D70A" w14:textId="77777777" w:rsidTr="006F11DF">
        <w:trPr>
          <w:trHeight w:val="285"/>
          <w:ins w:id="1423" w:author="An Nguyễn" w:date="2025-08-28T18:22:00Z" w16du:dateUtc="2025-08-28T11:22:00Z"/>
          <w:trPrChange w:id="14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BE8BBC3" w14:textId="77777777" w:rsidR="006F11DF" w:rsidRPr="006F11DF" w:rsidRDefault="006F11DF" w:rsidP="006F11DF">
            <w:pPr>
              <w:widowControl/>
              <w:autoSpaceDE/>
              <w:autoSpaceDN/>
              <w:rPr>
                <w:ins w:id="1426" w:author="An Nguyễn" w:date="2025-08-28T18:22:00Z" w16du:dateUtc="2025-08-28T11:22:00Z"/>
                <w:rFonts w:ascii="Calibri" w:hAnsi="Calibri" w:cs="Calibri"/>
              </w:rPr>
            </w:pPr>
            <w:ins w:id="1427" w:author="An Nguyễn" w:date="2025-08-28T18:22:00Z" w16du:dateUtc="2025-08-28T11:22:00Z">
              <w:r w:rsidRPr="006F11DF">
                <w:rPr>
                  <w:rFonts w:ascii="Calibri" w:hAnsi="Calibri" w:cs="Calibri"/>
                </w:rPr>
                <w:t>HCM - Kho online trung tâm New</w:t>
              </w:r>
            </w:ins>
          </w:p>
        </w:tc>
        <w:tc>
          <w:tcPr>
            <w:tcW w:w="3905" w:type="pct"/>
            <w:tcBorders>
              <w:top w:val="nil"/>
              <w:left w:val="nil"/>
              <w:bottom w:val="single" w:sz="4" w:space="0" w:color="auto"/>
              <w:right w:val="single" w:sz="4" w:space="0" w:color="auto"/>
            </w:tcBorders>
            <w:shd w:val="clear" w:color="000000" w:fill="FFFFFF"/>
            <w:noWrap/>
            <w:vAlign w:val="bottom"/>
            <w:hideMark/>
            <w:tcPrChange w:id="14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A77E2E3" w14:textId="77777777" w:rsidR="006F11DF" w:rsidRPr="006F11DF" w:rsidRDefault="006F11DF" w:rsidP="006F11DF">
            <w:pPr>
              <w:widowControl/>
              <w:autoSpaceDE/>
              <w:autoSpaceDN/>
              <w:rPr>
                <w:ins w:id="1429" w:author="An Nguyễn" w:date="2025-08-28T18:22:00Z" w16du:dateUtc="2025-08-28T11:22:00Z"/>
                <w:rFonts w:ascii="Calibri" w:hAnsi="Calibri" w:cs="Calibri"/>
              </w:rPr>
            </w:pPr>
            <w:ins w:id="1430" w:author="An Nguyễn" w:date="2025-08-28T18:22:00Z" w16du:dateUtc="2025-08-28T11:22:00Z">
              <w:r w:rsidRPr="006F11DF">
                <w:rPr>
                  <w:rFonts w:ascii="Calibri" w:hAnsi="Calibri" w:cs="Calibri"/>
                </w:rPr>
                <w:t>28-30-32-34 Nguyễn Thị Thập, Phường Bình Thuận, Quận 7, Thành phố Hồ Chí Minh</w:t>
              </w:r>
            </w:ins>
          </w:p>
        </w:tc>
      </w:tr>
      <w:tr w:rsidR="006F11DF" w:rsidRPr="006F11DF" w14:paraId="3D80EB19" w14:textId="77777777" w:rsidTr="006F11DF">
        <w:trPr>
          <w:trHeight w:val="285"/>
          <w:ins w:id="1431" w:author="An Nguyễn" w:date="2025-08-28T18:22:00Z" w16du:dateUtc="2025-08-28T11:22:00Z"/>
          <w:trPrChange w:id="14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311536D" w14:textId="77777777" w:rsidR="006F11DF" w:rsidRPr="006F11DF" w:rsidRDefault="006F11DF" w:rsidP="006F11DF">
            <w:pPr>
              <w:widowControl/>
              <w:autoSpaceDE/>
              <w:autoSpaceDN/>
              <w:rPr>
                <w:ins w:id="1434" w:author="An Nguyễn" w:date="2025-08-28T18:22:00Z" w16du:dateUtc="2025-08-28T11:22:00Z"/>
                <w:rFonts w:ascii="Calibri" w:hAnsi="Calibri" w:cs="Calibri"/>
              </w:rPr>
            </w:pPr>
            <w:ins w:id="1435" w:author="An Nguyễn" w:date="2025-08-28T18:22:00Z" w16du:dateUtc="2025-08-28T11:22:00Z">
              <w:r w:rsidRPr="006F11DF">
                <w:rPr>
                  <w:rFonts w:ascii="Calibri" w:hAnsi="Calibri" w:cs="Calibri"/>
                </w:rPr>
                <w:t>DON - 665 Quốc lộ 20</w:t>
              </w:r>
            </w:ins>
          </w:p>
        </w:tc>
        <w:tc>
          <w:tcPr>
            <w:tcW w:w="3905" w:type="pct"/>
            <w:tcBorders>
              <w:top w:val="nil"/>
              <w:left w:val="nil"/>
              <w:bottom w:val="single" w:sz="4" w:space="0" w:color="auto"/>
              <w:right w:val="single" w:sz="4" w:space="0" w:color="auto"/>
            </w:tcBorders>
            <w:shd w:val="clear" w:color="000000" w:fill="FFFFFF"/>
            <w:noWrap/>
            <w:vAlign w:val="bottom"/>
            <w:hideMark/>
            <w:tcPrChange w:id="14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ABA70A9" w14:textId="77777777" w:rsidR="006F11DF" w:rsidRPr="006F11DF" w:rsidRDefault="006F11DF" w:rsidP="006F11DF">
            <w:pPr>
              <w:widowControl/>
              <w:autoSpaceDE/>
              <w:autoSpaceDN/>
              <w:rPr>
                <w:ins w:id="1437" w:author="An Nguyễn" w:date="2025-08-28T18:22:00Z" w16du:dateUtc="2025-08-28T11:22:00Z"/>
                <w:rFonts w:ascii="Calibri" w:hAnsi="Calibri" w:cs="Calibri"/>
              </w:rPr>
            </w:pPr>
            <w:ins w:id="1438" w:author="An Nguyễn" w:date="2025-08-28T18:22:00Z" w16du:dateUtc="2025-08-28T11:22:00Z">
              <w:r w:rsidRPr="006F11DF">
                <w:rPr>
                  <w:rFonts w:ascii="Calibri" w:hAnsi="Calibri" w:cs="Calibri"/>
                </w:rPr>
                <w:t>665 Quốc lộ 20, tổ 20, Khu phố Trần Cao Vân, Thị trấn Dầu Giây, Huyện Thống Nhất, Tỉnh Đồng Nai</w:t>
              </w:r>
            </w:ins>
          </w:p>
        </w:tc>
      </w:tr>
      <w:tr w:rsidR="006F11DF" w:rsidRPr="006F11DF" w14:paraId="41226349" w14:textId="77777777" w:rsidTr="006F11DF">
        <w:trPr>
          <w:trHeight w:val="285"/>
          <w:ins w:id="1439" w:author="An Nguyễn" w:date="2025-08-28T18:22:00Z" w16du:dateUtc="2025-08-28T11:22:00Z"/>
          <w:trPrChange w:id="14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C7E08C" w14:textId="77777777" w:rsidR="006F11DF" w:rsidRPr="006F11DF" w:rsidRDefault="006F11DF" w:rsidP="006F11DF">
            <w:pPr>
              <w:widowControl/>
              <w:autoSpaceDE/>
              <w:autoSpaceDN/>
              <w:rPr>
                <w:ins w:id="1442" w:author="An Nguyễn" w:date="2025-08-28T18:22:00Z" w16du:dateUtc="2025-08-28T11:22:00Z"/>
                <w:rFonts w:ascii="Calibri" w:hAnsi="Calibri" w:cs="Calibri"/>
              </w:rPr>
            </w:pPr>
            <w:ins w:id="1443" w:author="An Nguyễn" w:date="2025-08-28T18:22:00Z" w16du:dateUtc="2025-08-28T11:22:00Z">
              <w:r w:rsidRPr="006F11DF">
                <w:rPr>
                  <w:rFonts w:ascii="Calibri" w:hAnsi="Calibri" w:cs="Calibri"/>
                </w:rPr>
                <w:t>DON - 3 KP1</w:t>
              </w:r>
            </w:ins>
          </w:p>
        </w:tc>
        <w:tc>
          <w:tcPr>
            <w:tcW w:w="3905" w:type="pct"/>
            <w:tcBorders>
              <w:top w:val="nil"/>
              <w:left w:val="nil"/>
              <w:bottom w:val="single" w:sz="4" w:space="0" w:color="auto"/>
              <w:right w:val="single" w:sz="4" w:space="0" w:color="auto"/>
            </w:tcBorders>
            <w:shd w:val="clear" w:color="000000" w:fill="FFFFFF"/>
            <w:noWrap/>
            <w:vAlign w:val="bottom"/>
            <w:hideMark/>
            <w:tcPrChange w:id="14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FFE12C2" w14:textId="77777777" w:rsidR="006F11DF" w:rsidRPr="006F11DF" w:rsidRDefault="006F11DF" w:rsidP="006F11DF">
            <w:pPr>
              <w:widowControl/>
              <w:autoSpaceDE/>
              <w:autoSpaceDN/>
              <w:rPr>
                <w:ins w:id="1445" w:author="An Nguyễn" w:date="2025-08-28T18:22:00Z" w16du:dateUtc="2025-08-28T11:22:00Z"/>
                <w:rFonts w:ascii="Calibri" w:hAnsi="Calibri" w:cs="Calibri"/>
              </w:rPr>
            </w:pPr>
            <w:ins w:id="1446" w:author="An Nguyễn" w:date="2025-08-28T18:22:00Z" w16du:dateUtc="2025-08-28T11:22:00Z">
              <w:r w:rsidRPr="006F11DF">
                <w:rPr>
                  <w:rFonts w:ascii="Calibri" w:hAnsi="Calibri" w:cs="Calibri"/>
                </w:rPr>
                <w:t>Số 3 Phố 1, Ấp 3, Xã Phú Vinh, Huyện Định Quán, Tỉnh Đồng Nai</w:t>
              </w:r>
            </w:ins>
          </w:p>
        </w:tc>
      </w:tr>
      <w:tr w:rsidR="006F11DF" w:rsidRPr="006F11DF" w14:paraId="13543FAF" w14:textId="77777777" w:rsidTr="006F11DF">
        <w:trPr>
          <w:trHeight w:val="285"/>
          <w:ins w:id="1447" w:author="An Nguyễn" w:date="2025-08-28T18:22:00Z" w16du:dateUtc="2025-08-28T11:22:00Z"/>
          <w:trPrChange w:id="14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F47B3F2" w14:textId="77777777" w:rsidR="006F11DF" w:rsidRPr="006F11DF" w:rsidRDefault="006F11DF" w:rsidP="006F11DF">
            <w:pPr>
              <w:widowControl/>
              <w:autoSpaceDE/>
              <w:autoSpaceDN/>
              <w:rPr>
                <w:ins w:id="1450" w:author="An Nguyễn" w:date="2025-08-28T18:22:00Z" w16du:dateUtc="2025-08-28T11:22:00Z"/>
                <w:rFonts w:ascii="Calibri" w:hAnsi="Calibri" w:cs="Calibri"/>
              </w:rPr>
            </w:pPr>
            <w:ins w:id="1451" w:author="An Nguyễn" w:date="2025-08-28T18:22:00Z" w16du:dateUtc="2025-08-28T11:22:00Z">
              <w:r w:rsidRPr="006F11DF">
                <w:rPr>
                  <w:rFonts w:ascii="Calibri" w:hAnsi="Calibri" w:cs="Calibri"/>
                </w:rPr>
                <w:t>HCM - 66 Nguyễn Du</w:t>
              </w:r>
            </w:ins>
          </w:p>
        </w:tc>
        <w:tc>
          <w:tcPr>
            <w:tcW w:w="3905" w:type="pct"/>
            <w:tcBorders>
              <w:top w:val="nil"/>
              <w:left w:val="nil"/>
              <w:bottom w:val="single" w:sz="4" w:space="0" w:color="auto"/>
              <w:right w:val="single" w:sz="4" w:space="0" w:color="auto"/>
            </w:tcBorders>
            <w:shd w:val="clear" w:color="000000" w:fill="FFFFFF"/>
            <w:noWrap/>
            <w:vAlign w:val="bottom"/>
            <w:hideMark/>
            <w:tcPrChange w:id="14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CCF2F3E" w14:textId="77777777" w:rsidR="006F11DF" w:rsidRPr="006F11DF" w:rsidRDefault="006F11DF" w:rsidP="006F11DF">
            <w:pPr>
              <w:widowControl/>
              <w:autoSpaceDE/>
              <w:autoSpaceDN/>
              <w:rPr>
                <w:ins w:id="1453" w:author="An Nguyễn" w:date="2025-08-28T18:22:00Z" w16du:dateUtc="2025-08-28T11:22:00Z"/>
                <w:rFonts w:ascii="Calibri" w:hAnsi="Calibri" w:cs="Calibri"/>
              </w:rPr>
            </w:pPr>
            <w:ins w:id="1454" w:author="An Nguyễn" w:date="2025-08-28T18:22:00Z" w16du:dateUtc="2025-08-28T11:22:00Z">
              <w:r w:rsidRPr="006F11DF">
                <w:rPr>
                  <w:rFonts w:ascii="Calibri" w:hAnsi="Calibri" w:cs="Calibri"/>
                </w:rPr>
                <w:t>66 Nguyễn Du, Phường Bến Nghé, Quận 1, Thành phố Hồ Chí Minh</w:t>
              </w:r>
            </w:ins>
          </w:p>
        </w:tc>
      </w:tr>
      <w:tr w:rsidR="006F11DF" w:rsidRPr="006F11DF" w14:paraId="6DD0BEEC" w14:textId="77777777" w:rsidTr="006F11DF">
        <w:trPr>
          <w:trHeight w:val="285"/>
          <w:ins w:id="1455" w:author="An Nguyễn" w:date="2025-08-28T18:22:00Z" w16du:dateUtc="2025-08-28T11:22:00Z"/>
          <w:trPrChange w:id="14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21BCE1B" w14:textId="77777777" w:rsidR="006F11DF" w:rsidRPr="006F11DF" w:rsidRDefault="006F11DF" w:rsidP="006F11DF">
            <w:pPr>
              <w:widowControl/>
              <w:autoSpaceDE/>
              <w:autoSpaceDN/>
              <w:rPr>
                <w:ins w:id="1458" w:author="An Nguyễn" w:date="2025-08-28T18:22:00Z" w16du:dateUtc="2025-08-28T11:22:00Z"/>
                <w:rFonts w:ascii="Calibri" w:hAnsi="Calibri" w:cs="Calibri"/>
              </w:rPr>
            </w:pPr>
            <w:ins w:id="1459" w:author="An Nguyễn" w:date="2025-08-28T18:22:00Z" w16du:dateUtc="2025-08-28T11:22:00Z">
              <w:r w:rsidRPr="006F11DF">
                <w:rPr>
                  <w:rFonts w:ascii="Calibri" w:hAnsi="Calibri" w:cs="Calibri"/>
                </w:rPr>
                <w:t>DON - 9 QL51</w:t>
              </w:r>
            </w:ins>
          </w:p>
        </w:tc>
        <w:tc>
          <w:tcPr>
            <w:tcW w:w="3905" w:type="pct"/>
            <w:tcBorders>
              <w:top w:val="nil"/>
              <w:left w:val="nil"/>
              <w:bottom w:val="single" w:sz="4" w:space="0" w:color="auto"/>
              <w:right w:val="single" w:sz="4" w:space="0" w:color="auto"/>
            </w:tcBorders>
            <w:shd w:val="clear" w:color="000000" w:fill="FFFFFF"/>
            <w:noWrap/>
            <w:vAlign w:val="bottom"/>
            <w:hideMark/>
            <w:tcPrChange w:id="14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FBE97C2" w14:textId="77777777" w:rsidR="006F11DF" w:rsidRPr="006F11DF" w:rsidRDefault="006F11DF" w:rsidP="006F11DF">
            <w:pPr>
              <w:widowControl/>
              <w:autoSpaceDE/>
              <w:autoSpaceDN/>
              <w:rPr>
                <w:ins w:id="1461" w:author="An Nguyễn" w:date="2025-08-28T18:22:00Z" w16du:dateUtc="2025-08-28T11:22:00Z"/>
                <w:rFonts w:ascii="Calibri" w:hAnsi="Calibri" w:cs="Calibri"/>
              </w:rPr>
            </w:pPr>
            <w:ins w:id="1462" w:author="An Nguyễn" w:date="2025-08-28T18:22:00Z" w16du:dateUtc="2025-08-28T11:22:00Z">
              <w:r w:rsidRPr="006F11DF">
                <w:rPr>
                  <w:rFonts w:ascii="Calibri" w:hAnsi="Calibri" w:cs="Calibri"/>
                </w:rPr>
                <w:t>Thửa đất số 104, tờ bản đồ 97, Quốc lộ 51, Khu phố Tân Mai 2, Phường Phước Tân, Thành phố Biên Hòa, Tỉnh Đồng Nai</w:t>
              </w:r>
            </w:ins>
          </w:p>
        </w:tc>
      </w:tr>
      <w:tr w:rsidR="006F11DF" w:rsidRPr="006F11DF" w14:paraId="395E114A" w14:textId="77777777" w:rsidTr="006F11DF">
        <w:trPr>
          <w:trHeight w:val="285"/>
          <w:ins w:id="1463" w:author="An Nguyễn" w:date="2025-08-28T18:22:00Z" w16du:dateUtc="2025-08-28T11:22:00Z"/>
          <w:trPrChange w:id="14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C394E94" w14:textId="77777777" w:rsidR="006F11DF" w:rsidRPr="006F11DF" w:rsidRDefault="006F11DF" w:rsidP="006F11DF">
            <w:pPr>
              <w:widowControl/>
              <w:autoSpaceDE/>
              <w:autoSpaceDN/>
              <w:rPr>
                <w:ins w:id="1466" w:author="An Nguyễn" w:date="2025-08-28T18:22:00Z" w16du:dateUtc="2025-08-28T11:22:00Z"/>
                <w:rFonts w:ascii="Calibri" w:hAnsi="Calibri" w:cs="Calibri"/>
              </w:rPr>
            </w:pPr>
            <w:ins w:id="1467" w:author="An Nguyễn" w:date="2025-08-28T18:22:00Z" w16du:dateUtc="2025-08-28T11:22:00Z">
              <w:r w:rsidRPr="006F11DF">
                <w:rPr>
                  <w:rFonts w:ascii="Calibri" w:hAnsi="Calibri" w:cs="Calibri"/>
                </w:rPr>
                <w:t>BDU - Ngã Tư Bến Trám</w:t>
              </w:r>
            </w:ins>
          </w:p>
        </w:tc>
        <w:tc>
          <w:tcPr>
            <w:tcW w:w="3905" w:type="pct"/>
            <w:tcBorders>
              <w:top w:val="nil"/>
              <w:left w:val="nil"/>
              <w:bottom w:val="single" w:sz="4" w:space="0" w:color="auto"/>
              <w:right w:val="single" w:sz="4" w:space="0" w:color="auto"/>
            </w:tcBorders>
            <w:shd w:val="clear" w:color="000000" w:fill="FFFFFF"/>
            <w:noWrap/>
            <w:vAlign w:val="bottom"/>
            <w:hideMark/>
            <w:tcPrChange w:id="14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D8884DE" w14:textId="77777777" w:rsidR="006F11DF" w:rsidRPr="006F11DF" w:rsidRDefault="006F11DF" w:rsidP="006F11DF">
            <w:pPr>
              <w:widowControl/>
              <w:autoSpaceDE/>
              <w:autoSpaceDN/>
              <w:rPr>
                <w:ins w:id="1469" w:author="An Nguyễn" w:date="2025-08-28T18:22:00Z" w16du:dateUtc="2025-08-28T11:22:00Z"/>
                <w:rFonts w:ascii="Calibri" w:hAnsi="Calibri" w:cs="Calibri"/>
              </w:rPr>
            </w:pPr>
            <w:ins w:id="1470" w:author="An Nguyễn" w:date="2025-08-28T18:22:00Z" w16du:dateUtc="2025-08-28T11:22:00Z">
              <w:r w:rsidRPr="006F11DF">
                <w:rPr>
                  <w:rFonts w:ascii="Calibri" w:hAnsi="Calibri" w:cs="Calibri"/>
                </w:rPr>
                <w:t>Thửa đất số 109, tờ bản đồ 19, đường DT741, ấp 1A, xã Phước Hoà, huyện Phú Giáo, tỉnh Bình Dương</w:t>
              </w:r>
            </w:ins>
          </w:p>
        </w:tc>
      </w:tr>
      <w:tr w:rsidR="006F11DF" w:rsidRPr="006F11DF" w14:paraId="57B73CCC" w14:textId="77777777" w:rsidTr="006F11DF">
        <w:trPr>
          <w:trHeight w:val="285"/>
          <w:ins w:id="1471" w:author="An Nguyễn" w:date="2025-08-28T18:22:00Z" w16du:dateUtc="2025-08-28T11:22:00Z"/>
          <w:trPrChange w:id="14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8CA1926" w14:textId="77777777" w:rsidR="006F11DF" w:rsidRPr="006F11DF" w:rsidRDefault="006F11DF" w:rsidP="006F11DF">
            <w:pPr>
              <w:widowControl/>
              <w:autoSpaceDE/>
              <w:autoSpaceDN/>
              <w:rPr>
                <w:ins w:id="1474" w:author="An Nguyễn" w:date="2025-08-28T18:22:00Z" w16du:dateUtc="2025-08-28T11:22:00Z"/>
                <w:rFonts w:ascii="Calibri" w:hAnsi="Calibri" w:cs="Calibri"/>
              </w:rPr>
            </w:pPr>
            <w:ins w:id="1475" w:author="An Nguyễn" w:date="2025-08-28T18:22:00Z" w16du:dateUtc="2025-08-28T11:22:00Z">
              <w:r w:rsidRPr="006F11DF">
                <w:rPr>
                  <w:rFonts w:ascii="Calibri" w:hAnsi="Calibri" w:cs="Calibri"/>
                </w:rPr>
                <w:t>HCM - 123 Lê Văn Quới</w:t>
              </w:r>
            </w:ins>
          </w:p>
        </w:tc>
        <w:tc>
          <w:tcPr>
            <w:tcW w:w="3905" w:type="pct"/>
            <w:tcBorders>
              <w:top w:val="nil"/>
              <w:left w:val="nil"/>
              <w:bottom w:val="single" w:sz="4" w:space="0" w:color="auto"/>
              <w:right w:val="single" w:sz="4" w:space="0" w:color="auto"/>
            </w:tcBorders>
            <w:shd w:val="clear" w:color="000000" w:fill="FFFFFF"/>
            <w:noWrap/>
            <w:vAlign w:val="bottom"/>
            <w:hideMark/>
            <w:tcPrChange w:id="14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C33BBC5" w14:textId="77777777" w:rsidR="006F11DF" w:rsidRPr="006F11DF" w:rsidRDefault="006F11DF" w:rsidP="006F11DF">
            <w:pPr>
              <w:widowControl/>
              <w:autoSpaceDE/>
              <w:autoSpaceDN/>
              <w:rPr>
                <w:ins w:id="1477" w:author="An Nguyễn" w:date="2025-08-28T18:22:00Z" w16du:dateUtc="2025-08-28T11:22:00Z"/>
                <w:rFonts w:ascii="Calibri" w:hAnsi="Calibri" w:cs="Calibri"/>
              </w:rPr>
            </w:pPr>
            <w:ins w:id="1478" w:author="An Nguyễn" w:date="2025-08-28T18:22:00Z" w16du:dateUtc="2025-08-28T11:22:00Z">
              <w:r w:rsidRPr="006F11DF">
                <w:rPr>
                  <w:rFonts w:ascii="Calibri" w:hAnsi="Calibri" w:cs="Calibri"/>
                </w:rPr>
                <w:t>123 Lê Văn Quới, Khu phố 2, Phường Bình Trị Đông, Quận Bình Tân, Thành Phố Hồ Chí Minh</w:t>
              </w:r>
            </w:ins>
          </w:p>
        </w:tc>
      </w:tr>
      <w:tr w:rsidR="006F11DF" w:rsidRPr="006F11DF" w14:paraId="3AAD63FB" w14:textId="77777777" w:rsidTr="006F11DF">
        <w:trPr>
          <w:trHeight w:val="285"/>
          <w:ins w:id="1479" w:author="An Nguyễn" w:date="2025-08-28T18:22:00Z" w16du:dateUtc="2025-08-28T11:22:00Z"/>
          <w:trPrChange w:id="14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BA43BD9" w14:textId="77777777" w:rsidR="006F11DF" w:rsidRPr="006F11DF" w:rsidRDefault="006F11DF" w:rsidP="006F11DF">
            <w:pPr>
              <w:widowControl/>
              <w:autoSpaceDE/>
              <w:autoSpaceDN/>
              <w:rPr>
                <w:ins w:id="1482" w:author="An Nguyễn" w:date="2025-08-28T18:22:00Z" w16du:dateUtc="2025-08-28T11:22:00Z"/>
                <w:rFonts w:ascii="Calibri" w:hAnsi="Calibri" w:cs="Calibri"/>
              </w:rPr>
            </w:pPr>
            <w:ins w:id="1483" w:author="An Nguyễn" w:date="2025-08-28T18:22:00Z" w16du:dateUtc="2025-08-28T11:22:00Z">
              <w:r w:rsidRPr="006F11DF">
                <w:rPr>
                  <w:rFonts w:ascii="Calibri" w:hAnsi="Calibri" w:cs="Calibri"/>
                </w:rPr>
                <w:t>HCM - 385 Bùi Đình Túy</w:t>
              </w:r>
            </w:ins>
          </w:p>
        </w:tc>
        <w:tc>
          <w:tcPr>
            <w:tcW w:w="3905" w:type="pct"/>
            <w:tcBorders>
              <w:top w:val="nil"/>
              <w:left w:val="nil"/>
              <w:bottom w:val="single" w:sz="4" w:space="0" w:color="auto"/>
              <w:right w:val="single" w:sz="4" w:space="0" w:color="auto"/>
            </w:tcBorders>
            <w:shd w:val="clear" w:color="000000" w:fill="FFFFFF"/>
            <w:noWrap/>
            <w:vAlign w:val="bottom"/>
            <w:hideMark/>
            <w:tcPrChange w:id="14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698B039" w14:textId="77777777" w:rsidR="006F11DF" w:rsidRPr="006F11DF" w:rsidRDefault="006F11DF" w:rsidP="006F11DF">
            <w:pPr>
              <w:widowControl/>
              <w:autoSpaceDE/>
              <w:autoSpaceDN/>
              <w:rPr>
                <w:ins w:id="1485" w:author="An Nguyễn" w:date="2025-08-28T18:22:00Z" w16du:dateUtc="2025-08-28T11:22:00Z"/>
                <w:rFonts w:ascii="Calibri" w:hAnsi="Calibri" w:cs="Calibri"/>
              </w:rPr>
            </w:pPr>
            <w:ins w:id="1486" w:author="An Nguyễn" w:date="2025-08-28T18:22:00Z" w16du:dateUtc="2025-08-28T11:22:00Z">
              <w:r w:rsidRPr="006F11DF">
                <w:rPr>
                  <w:rFonts w:ascii="Calibri" w:hAnsi="Calibri" w:cs="Calibri"/>
                </w:rPr>
                <w:t>385 Bùi Đình Túy, Phường 14, Quận Bình Thạnh, Hồ Chí Minh</w:t>
              </w:r>
            </w:ins>
          </w:p>
        </w:tc>
      </w:tr>
      <w:tr w:rsidR="006F11DF" w:rsidRPr="006F11DF" w14:paraId="4C69CC1B" w14:textId="77777777" w:rsidTr="006F11DF">
        <w:trPr>
          <w:trHeight w:val="285"/>
          <w:ins w:id="1487" w:author="An Nguyễn" w:date="2025-08-28T18:22:00Z" w16du:dateUtc="2025-08-28T11:22:00Z"/>
          <w:trPrChange w:id="14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8E175E4" w14:textId="77777777" w:rsidR="006F11DF" w:rsidRPr="006F11DF" w:rsidRDefault="006F11DF" w:rsidP="006F11DF">
            <w:pPr>
              <w:widowControl/>
              <w:autoSpaceDE/>
              <w:autoSpaceDN/>
              <w:rPr>
                <w:ins w:id="1490" w:author="An Nguyễn" w:date="2025-08-28T18:22:00Z" w16du:dateUtc="2025-08-28T11:22:00Z"/>
                <w:rFonts w:ascii="Calibri" w:hAnsi="Calibri" w:cs="Calibri"/>
              </w:rPr>
            </w:pPr>
            <w:ins w:id="1491" w:author="An Nguyễn" w:date="2025-08-28T18:22:00Z" w16du:dateUtc="2025-08-28T11:22:00Z">
              <w:r w:rsidRPr="006F11DF">
                <w:rPr>
                  <w:rFonts w:ascii="Calibri" w:hAnsi="Calibri" w:cs="Calibri"/>
                </w:rPr>
                <w:t>BVT - Go! Mall Bà Rịa</w:t>
              </w:r>
            </w:ins>
          </w:p>
        </w:tc>
        <w:tc>
          <w:tcPr>
            <w:tcW w:w="3905" w:type="pct"/>
            <w:tcBorders>
              <w:top w:val="nil"/>
              <w:left w:val="nil"/>
              <w:bottom w:val="single" w:sz="4" w:space="0" w:color="auto"/>
              <w:right w:val="single" w:sz="4" w:space="0" w:color="auto"/>
            </w:tcBorders>
            <w:shd w:val="clear" w:color="000000" w:fill="FFFFFF"/>
            <w:noWrap/>
            <w:vAlign w:val="bottom"/>
            <w:hideMark/>
            <w:tcPrChange w:id="14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C748045" w14:textId="77777777" w:rsidR="006F11DF" w:rsidRPr="006F11DF" w:rsidRDefault="006F11DF" w:rsidP="006F11DF">
            <w:pPr>
              <w:widowControl/>
              <w:autoSpaceDE/>
              <w:autoSpaceDN/>
              <w:rPr>
                <w:ins w:id="1493" w:author="An Nguyễn" w:date="2025-08-28T18:22:00Z" w16du:dateUtc="2025-08-28T11:22:00Z"/>
                <w:rFonts w:ascii="Calibri" w:hAnsi="Calibri" w:cs="Calibri"/>
              </w:rPr>
            </w:pPr>
            <w:ins w:id="1494" w:author="An Nguyễn" w:date="2025-08-28T18:22:00Z" w16du:dateUtc="2025-08-28T11:22:00Z">
              <w:r w:rsidRPr="006F11DF">
                <w:rPr>
                  <w:rFonts w:ascii="Calibri" w:hAnsi="Calibri" w:cs="Calibri"/>
                </w:rPr>
                <w:t>Go! Mall Bà Rịa , Đường Lê Thành Duy, P. Phước Hiệp, TP. Bà Rịa, Tỉnh Bà Rịa - Vũng Tàu</w:t>
              </w:r>
            </w:ins>
          </w:p>
        </w:tc>
      </w:tr>
      <w:tr w:rsidR="006F11DF" w:rsidRPr="006F11DF" w14:paraId="1F6D7D85" w14:textId="77777777" w:rsidTr="006F11DF">
        <w:trPr>
          <w:trHeight w:val="285"/>
          <w:ins w:id="1495" w:author="An Nguyễn" w:date="2025-08-28T18:22:00Z" w16du:dateUtc="2025-08-28T11:22:00Z"/>
          <w:trPrChange w:id="14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4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1C7F729" w14:textId="77777777" w:rsidR="006F11DF" w:rsidRPr="006F11DF" w:rsidRDefault="006F11DF" w:rsidP="006F11DF">
            <w:pPr>
              <w:widowControl/>
              <w:autoSpaceDE/>
              <w:autoSpaceDN/>
              <w:rPr>
                <w:ins w:id="1498" w:author="An Nguyễn" w:date="2025-08-28T18:22:00Z" w16du:dateUtc="2025-08-28T11:22:00Z"/>
                <w:rFonts w:ascii="Calibri" w:hAnsi="Calibri" w:cs="Calibri"/>
              </w:rPr>
            </w:pPr>
            <w:ins w:id="1499" w:author="An Nguyễn" w:date="2025-08-28T18:22:00Z" w16du:dateUtc="2025-08-28T11:22:00Z">
              <w:r w:rsidRPr="006F11DF">
                <w:rPr>
                  <w:rFonts w:ascii="Calibri" w:hAnsi="Calibri" w:cs="Calibri"/>
                </w:rPr>
                <w:t>HCM - 60 Quốc Lộ 22</w:t>
              </w:r>
            </w:ins>
          </w:p>
        </w:tc>
        <w:tc>
          <w:tcPr>
            <w:tcW w:w="3905" w:type="pct"/>
            <w:tcBorders>
              <w:top w:val="nil"/>
              <w:left w:val="nil"/>
              <w:bottom w:val="single" w:sz="4" w:space="0" w:color="auto"/>
              <w:right w:val="single" w:sz="4" w:space="0" w:color="auto"/>
            </w:tcBorders>
            <w:shd w:val="clear" w:color="000000" w:fill="FFFFFF"/>
            <w:noWrap/>
            <w:vAlign w:val="bottom"/>
            <w:hideMark/>
            <w:tcPrChange w:id="15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F61A115" w14:textId="77777777" w:rsidR="006F11DF" w:rsidRPr="006F11DF" w:rsidRDefault="006F11DF" w:rsidP="006F11DF">
            <w:pPr>
              <w:widowControl/>
              <w:autoSpaceDE/>
              <w:autoSpaceDN/>
              <w:rPr>
                <w:ins w:id="1501" w:author="An Nguyễn" w:date="2025-08-28T18:22:00Z" w16du:dateUtc="2025-08-28T11:22:00Z"/>
                <w:rFonts w:ascii="Calibri" w:hAnsi="Calibri" w:cs="Calibri"/>
              </w:rPr>
            </w:pPr>
            <w:ins w:id="1502" w:author="An Nguyễn" w:date="2025-08-28T18:22:00Z" w16du:dateUtc="2025-08-28T11:22:00Z">
              <w:r w:rsidRPr="006F11DF">
                <w:rPr>
                  <w:rFonts w:ascii="Calibri" w:hAnsi="Calibri" w:cs="Calibri"/>
                </w:rPr>
                <w:t>60 Quốc Lộ 22, ấp Bàu Sim, xã Tân Thông Hội, huyện Củ Chi, TP HCM</w:t>
              </w:r>
            </w:ins>
          </w:p>
        </w:tc>
      </w:tr>
      <w:tr w:rsidR="006F11DF" w:rsidRPr="006F11DF" w14:paraId="61A2CCC8" w14:textId="77777777" w:rsidTr="006F11DF">
        <w:trPr>
          <w:trHeight w:val="285"/>
          <w:ins w:id="1503" w:author="An Nguyễn" w:date="2025-08-28T18:22:00Z" w16du:dateUtc="2025-08-28T11:22:00Z"/>
          <w:trPrChange w:id="15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6751774" w14:textId="77777777" w:rsidR="006F11DF" w:rsidRPr="006F11DF" w:rsidRDefault="006F11DF" w:rsidP="006F11DF">
            <w:pPr>
              <w:widowControl/>
              <w:autoSpaceDE/>
              <w:autoSpaceDN/>
              <w:rPr>
                <w:ins w:id="1506" w:author="An Nguyễn" w:date="2025-08-28T18:22:00Z" w16du:dateUtc="2025-08-28T11:22:00Z"/>
                <w:rFonts w:ascii="Calibri" w:hAnsi="Calibri" w:cs="Calibri"/>
              </w:rPr>
            </w:pPr>
            <w:ins w:id="1507" w:author="An Nguyễn" w:date="2025-08-28T18:22:00Z" w16du:dateUtc="2025-08-28T11:22:00Z">
              <w:r w:rsidRPr="006F11DF">
                <w:rPr>
                  <w:rFonts w:ascii="Calibri" w:hAnsi="Calibri" w:cs="Calibri"/>
                </w:rPr>
                <w:t>HCM - 84 Nguyễn Văn Đậu</w:t>
              </w:r>
            </w:ins>
          </w:p>
        </w:tc>
        <w:tc>
          <w:tcPr>
            <w:tcW w:w="3905" w:type="pct"/>
            <w:tcBorders>
              <w:top w:val="nil"/>
              <w:left w:val="nil"/>
              <w:bottom w:val="single" w:sz="4" w:space="0" w:color="auto"/>
              <w:right w:val="single" w:sz="4" w:space="0" w:color="auto"/>
            </w:tcBorders>
            <w:shd w:val="clear" w:color="000000" w:fill="FFFFFF"/>
            <w:noWrap/>
            <w:vAlign w:val="bottom"/>
            <w:hideMark/>
            <w:tcPrChange w:id="15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511A991" w14:textId="77777777" w:rsidR="006F11DF" w:rsidRPr="006F11DF" w:rsidRDefault="006F11DF" w:rsidP="006F11DF">
            <w:pPr>
              <w:widowControl/>
              <w:autoSpaceDE/>
              <w:autoSpaceDN/>
              <w:rPr>
                <w:ins w:id="1509" w:author="An Nguyễn" w:date="2025-08-28T18:22:00Z" w16du:dateUtc="2025-08-28T11:22:00Z"/>
                <w:rFonts w:ascii="Calibri" w:hAnsi="Calibri" w:cs="Calibri"/>
              </w:rPr>
            </w:pPr>
            <w:ins w:id="1510" w:author="An Nguyễn" w:date="2025-08-28T18:22:00Z" w16du:dateUtc="2025-08-28T11:22:00Z">
              <w:r w:rsidRPr="006F11DF">
                <w:rPr>
                  <w:rFonts w:ascii="Calibri" w:hAnsi="Calibri" w:cs="Calibri"/>
                </w:rPr>
                <w:t>84 Nguyễn Văn Đậu, P7, Q Bình Thạnh, TP. Hồ Chí Minh</w:t>
              </w:r>
            </w:ins>
          </w:p>
        </w:tc>
      </w:tr>
      <w:tr w:rsidR="006F11DF" w:rsidRPr="006F11DF" w14:paraId="38203221" w14:textId="77777777" w:rsidTr="006F11DF">
        <w:trPr>
          <w:trHeight w:val="285"/>
          <w:ins w:id="1511" w:author="An Nguyễn" w:date="2025-08-28T18:22:00Z" w16du:dateUtc="2025-08-28T11:22:00Z"/>
          <w:trPrChange w:id="15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D96FBD5" w14:textId="77777777" w:rsidR="006F11DF" w:rsidRPr="006F11DF" w:rsidRDefault="006F11DF" w:rsidP="006F11DF">
            <w:pPr>
              <w:widowControl/>
              <w:autoSpaceDE/>
              <w:autoSpaceDN/>
              <w:rPr>
                <w:ins w:id="1514" w:author="An Nguyễn" w:date="2025-08-28T18:22:00Z" w16du:dateUtc="2025-08-28T11:22:00Z"/>
                <w:rFonts w:ascii="Calibri" w:hAnsi="Calibri" w:cs="Calibri"/>
              </w:rPr>
            </w:pPr>
            <w:ins w:id="1515" w:author="An Nguyễn" w:date="2025-08-28T18:22:00Z" w16du:dateUtc="2025-08-28T11:22:00Z">
              <w:r w:rsidRPr="006F11DF">
                <w:rPr>
                  <w:rFonts w:ascii="Calibri" w:hAnsi="Calibri" w:cs="Calibri"/>
                </w:rPr>
                <w:t>HCM - 93 Nguyễn Bỉnh Khiêm</w:t>
              </w:r>
            </w:ins>
          </w:p>
        </w:tc>
        <w:tc>
          <w:tcPr>
            <w:tcW w:w="3905" w:type="pct"/>
            <w:tcBorders>
              <w:top w:val="nil"/>
              <w:left w:val="nil"/>
              <w:bottom w:val="single" w:sz="4" w:space="0" w:color="auto"/>
              <w:right w:val="single" w:sz="4" w:space="0" w:color="auto"/>
            </w:tcBorders>
            <w:shd w:val="clear" w:color="000000" w:fill="FFFFFF"/>
            <w:noWrap/>
            <w:vAlign w:val="bottom"/>
            <w:hideMark/>
            <w:tcPrChange w:id="15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47F8C9" w14:textId="77777777" w:rsidR="006F11DF" w:rsidRPr="006F11DF" w:rsidRDefault="006F11DF" w:rsidP="006F11DF">
            <w:pPr>
              <w:widowControl/>
              <w:autoSpaceDE/>
              <w:autoSpaceDN/>
              <w:rPr>
                <w:ins w:id="1517" w:author="An Nguyễn" w:date="2025-08-28T18:22:00Z" w16du:dateUtc="2025-08-28T11:22:00Z"/>
                <w:rFonts w:ascii="Calibri" w:hAnsi="Calibri" w:cs="Calibri"/>
              </w:rPr>
            </w:pPr>
            <w:ins w:id="1518" w:author="An Nguyễn" w:date="2025-08-28T18:22:00Z" w16du:dateUtc="2025-08-28T11:22:00Z">
              <w:r w:rsidRPr="006F11DF">
                <w:rPr>
                  <w:rFonts w:ascii="Calibri" w:hAnsi="Calibri" w:cs="Calibri"/>
                </w:rPr>
                <w:t>93 Nguyễn Bỉnh Khiêm, Phường Đa Kao, Quận 1, Thành phố Hồ Chí Minh</w:t>
              </w:r>
            </w:ins>
          </w:p>
        </w:tc>
      </w:tr>
      <w:tr w:rsidR="006F11DF" w:rsidRPr="006F11DF" w14:paraId="69A889EC" w14:textId="77777777" w:rsidTr="006F11DF">
        <w:trPr>
          <w:trHeight w:val="285"/>
          <w:ins w:id="1519" w:author="An Nguyễn" w:date="2025-08-28T18:22:00Z" w16du:dateUtc="2025-08-28T11:22:00Z"/>
          <w:trPrChange w:id="15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62FE02C" w14:textId="77777777" w:rsidR="006F11DF" w:rsidRPr="006F11DF" w:rsidRDefault="006F11DF" w:rsidP="006F11DF">
            <w:pPr>
              <w:widowControl/>
              <w:autoSpaceDE/>
              <w:autoSpaceDN/>
              <w:rPr>
                <w:ins w:id="1522" w:author="An Nguyễn" w:date="2025-08-28T18:22:00Z" w16du:dateUtc="2025-08-28T11:22:00Z"/>
                <w:rFonts w:ascii="Calibri" w:hAnsi="Calibri" w:cs="Calibri"/>
              </w:rPr>
            </w:pPr>
            <w:ins w:id="1523" w:author="An Nguyễn" w:date="2025-08-28T18:22:00Z" w16du:dateUtc="2025-08-28T11:22:00Z">
              <w:r w:rsidRPr="006F11DF">
                <w:rPr>
                  <w:rFonts w:ascii="Calibri" w:hAnsi="Calibri" w:cs="Calibri"/>
                </w:rPr>
                <w:t>HCM - 386 Trần Hưng Đạo</w:t>
              </w:r>
            </w:ins>
          </w:p>
        </w:tc>
        <w:tc>
          <w:tcPr>
            <w:tcW w:w="3905" w:type="pct"/>
            <w:tcBorders>
              <w:top w:val="nil"/>
              <w:left w:val="nil"/>
              <w:bottom w:val="single" w:sz="4" w:space="0" w:color="auto"/>
              <w:right w:val="single" w:sz="4" w:space="0" w:color="auto"/>
            </w:tcBorders>
            <w:shd w:val="clear" w:color="000000" w:fill="FFFFFF"/>
            <w:noWrap/>
            <w:vAlign w:val="bottom"/>
            <w:hideMark/>
            <w:tcPrChange w:id="15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5B7DD10" w14:textId="77777777" w:rsidR="006F11DF" w:rsidRPr="006F11DF" w:rsidRDefault="006F11DF" w:rsidP="006F11DF">
            <w:pPr>
              <w:widowControl/>
              <w:autoSpaceDE/>
              <w:autoSpaceDN/>
              <w:rPr>
                <w:ins w:id="1525" w:author="An Nguyễn" w:date="2025-08-28T18:22:00Z" w16du:dateUtc="2025-08-28T11:22:00Z"/>
                <w:rFonts w:ascii="Calibri" w:hAnsi="Calibri" w:cs="Calibri"/>
              </w:rPr>
            </w:pPr>
            <w:ins w:id="1526" w:author="An Nguyễn" w:date="2025-08-28T18:22:00Z" w16du:dateUtc="2025-08-28T11:22:00Z">
              <w:r w:rsidRPr="006F11DF">
                <w:rPr>
                  <w:rFonts w:ascii="Calibri" w:hAnsi="Calibri" w:cs="Calibri"/>
                </w:rPr>
                <w:t>386 Trần Hưng Đạo, Phường 2, Quận 5, Thành phố Hồ Chí Minh</w:t>
              </w:r>
            </w:ins>
          </w:p>
        </w:tc>
      </w:tr>
      <w:tr w:rsidR="006F11DF" w:rsidRPr="006F11DF" w14:paraId="3EF0B250" w14:textId="77777777" w:rsidTr="006F11DF">
        <w:trPr>
          <w:trHeight w:val="285"/>
          <w:ins w:id="1527" w:author="An Nguyễn" w:date="2025-08-28T18:22:00Z" w16du:dateUtc="2025-08-28T11:22:00Z"/>
          <w:trPrChange w:id="15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1C01E25" w14:textId="77777777" w:rsidR="006F11DF" w:rsidRPr="006F11DF" w:rsidRDefault="006F11DF" w:rsidP="006F11DF">
            <w:pPr>
              <w:widowControl/>
              <w:autoSpaceDE/>
              <w:autoSpaceDN/>
              <w:rPr>
                <w:ins w:id="1530" w:author="An Nguyễn" w:date="2025-08-28T18:22:00Z" w16du:dateUtc="2025-08-28T11:22:00Z"/>
                <w:rFonts w:ascii="Calibri" w:hAnsi="Calibri" w:cs="Calibri"/>
              </w:rPr>
            </w:pPr>
            <w:ins w:id="1531" w:author="An Nguyễn" w:date="2025-08-28T18:22:00Z" w16du:dateUtc="2025-08-28T11:22:00Z">
              <w:r w:rsidRPr="006F11DF">
                <w:rPr>
                  <w:rFonts w:ascii="Calibri" w:hAnsi="Calibri" w:cs="Calibri"/>
                </w:rPr>
                <w:t>HCM - 285 Âu Cơ</w:t>
              </w:r>
            </w:ins>
          </w:p>
        </w:tc>
        <w:tc>
          <w:tcPr>
            <w:tcW w:w="3905" w:type="pct"/>
            <w:tcBorders>
              <w:top w:val="nil"/>
              <w:left w:val="nil"/>
              <w:bottom w:val="single" w:sz="4" w:space="0" w:color="auto"/>
              <w:right w:val="single" w:sz="4" w:space="0" w:color="auto"/>
            </w:tcBorders>
            <w:shd w:val="clear" w:color="000000" w:fill="FFFFFF"/>
            <w:noWrap/>
            <w:vAlign w:val="bottom"/>
            <w:hideMark/>
            <w:tcPrChange w:id="15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2512B23" w14:textId="77777777" w:rsidR="006F11DF" w:rsidRPr="006F11DF" w:rsidRDefault="006F11DF" w:rsidP="006F11DF">
            <w:pPr>
              <w:widowControl/>
              <w:autoSpaceDE/>
              <w:autoSpaceDN/>
              <w:rPr>
                <w:ins w:id="1533" w:author="An Nguyễn" w:date="2025-08-28T18:22:00Z" w16du:dateUtc="2025-08-28T11:22:00Z"/>
                <w:rFonts w:ascii="Calibri" w:hAnsi="Calibri" w:cs="Calibri"/>
              </w:rPr>
            </w:pPr>
            <w:ins w:id="1534" w:author="An Nguyễn" w:date="2025-08-28T18:22:00Z" w16du:dateUtc="2025-08-28T11:22:00Z">
              <w:r w:rsidRPr="006F11DF">
                <w:rPr>
                  <w:rFonts w:ascii="Calibri" w:hAnsi="Calibri" w:cs="Calibri"/>
                </w:rPr>
                <w:t>285 Âu Cơ, Phường Phú Trung, Quận Tân Phú, Thành Phố Hồ Chí Minh</w:t>
              </w:r>
            </w:ins>
          </w:p>
        </w:tc>
      </w:tr>
      <w:tr w:rsidR="006F11DF" w:rsidRPr="006F11DF" w14:paraId="69E4CF9C" w14:textId="77777777" w:rsidTr="006F11DF">
        <w:trPr>
          <w:trHeight w:val="285"/>
          <w:ins w:id="1535" w:author="An Nguyễn" w:date="2025-08-28T18:22:00Z" w16du:dateUtc="2025-08-28T11:22:00Z"/>
          <w:trPrChange w:id="15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2F57451" w14:textId="77777777" w:rsidR="006F11DF" w:rsidRPr="006F11DF" w:rsidRDefault="006F11DF" w:rsidP="006F11DF">
            <w:pPr>
              <w:widowControl/>
              <w:autoSpaceDE/>
              <w:autoSpaceDN/>
              <w:rPr>
                <w:ins w:id="1538" w:author="An Nguyễn" w:date="2025-08-28T18:22:00Z" w16du:dateUtc="2025-08-28T11:22:00Z"/>
                <w:rFonts w:ascii="Calibri" w:hAnsi="Calibri" w:cs="Calibri"/>
              </w:rPr>
            </w:pPr>
            <w:ins w:id="1539" w:author="An Nguyễn" w:date="2025-08-28T18:22:00Z" w16du:dateUtc="2025-08-28T11:22:00Z">
              <w:r w:rsidRPr="006F11DF">
                <w:rPr>
                  <w:rFonts w:ascii="Calibri" w:hAnsi="Calibri" w:cs="Calibri"/>
                </w:rPr>
                <w:t>HCM - 416 Quốc lộ 13</w:t>
              </w:r>
            </w:ins>
          </w:p>
        </w:tc>
        <w:tc>
          <w:tcPr>
            <w:tcW w:w="3905" w:type="pct"/>
            <w:tcBorders>
              <w:top w:val="nil"/>
              <w:left w:val="nil"/>
              <w:bottom w:val="single" w:sz="4" w:space="0" w:color="auto"/>
              <w:right w:val="single" w:sz="4" w:space="0" w:color="auto"/>
            </w:tcBorders>
            <w:shd w:val="clear" w:color="000000" w:fill="FFFFFF"/>
            <w:noWrap/>
            <w:vAlign w:val="bottom"/>
            <w:hideMark/>
            <w:tcPrChange w:id="15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D7C0552" w14:textId="77777777" w:rsidR="006F11DF" w:rsidRPr="006F11DF" w:rsidRDefault="006F11DF" w:rsidP="006F11DF">
            <w:pPr>
              <w:widowControl/>
              <w:autoSpaceDE/>
              <w:autoSpaceDN/>
              <w:rPr>
                <w:ins w:id="1541" w:author="An Nguyễn" w:date="2025-08-28T18:22:00Z" w16du:dateUtc="2025-08-28T11:22:00Z"/>
                <w:rFonts w:ascii="Calibri" w:hAnsi="Calibri" w:cs="Calibri"/>
              </w:rPr>
            </w:pPr>
            <w:ins w:id="1542" w:author="An Nguyễn" w:date="2025-08-28T18:22:00Z" w16du:dateUtc="2025-08-28T11:22:00Z">
              <w:r w:rsidRPr="006F11DF">
                <w:rPr>
                  <w:rFonts w:ascii="Calibri" w:hAnsi="Calibri" w:cs="Calibri"/>
                </w:rPr>
                <w:t>HCM - 416 Quốc lộ 13, Khu phố 6, Phường Hiệp Bình Phước,Thành phố Thủ Đức</w:t>
              </w:r>
            </w:ins>
          </w:p>
        </w:tc>
      </w:tr>
      <w:tr w:rsidR="006F11DF" w:rsidRPr="006F11DF" w14:paraId="16340695" w14:textId="77777777" w:rsidTr="006F11DF">
        <w:trPr>
          <w:trHeight w:val="285"/>
          <w:ins w:id="1543" w:author="An Nguyễn" w:date="2025-08-28T18:22:00Z" w16du:dateUtc="2025-08-28T11:22:00Z"/>
          <w:trPrChange w:id="15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9FD960D" w14:textId="77777777" w:rsidR="006F11DF" w:rsidRPr="006F11DF" w:rsidRDefault="006F11DF" w:rsidP="006F11DF">
            <w:pPr>
              <w:widowControl/>
              <w:autoSpaceDE/>
              <w:autoSpaceDN/>
              <w:rPr>
                <w:ins w:id="1546" w:author="An Nguyễn" w:date="2025-08-28T18:22:00Z" w16du:dateUtc="2025-08-28T11:22:00Z"/>
                <w:rFonts w:ascii="Calibri" w:hAnsi="Calibri" w:cs="Calibri"/>
              </w:rPr>
            </w:pPr>
            <w:ins w:id="1547" w:author="An Nguyễn" w:date="2025-08-28T18:22:00Z" w16du:dateUtc="2025-08-28T11:22:00Z">
              <w:r w:rsidRPr="006F11DF">
                <w:rPr>
                  <w:rFonts w:ascii="Calibri" w:hAnsi="Calibri" w:cs="Calibri"/>
                </w:rPr>
                <w:t>HCM - 43V Cư Xá Phú Lâm D</w:t>
              </w:r>
            </w:ins>
          </w:p>
        </w:tc>
        <w:tc>
          <w:tcPr>
            <w:tcW w:w="3905" w:type="pct"/>
            <w:tcBorders>
              <w:top w:val="nil"/>
              <w:left w:val="nil"/>
              <w:bottom w:val="single" w:sz="4" w:space="0" w:color="auto"/>
              <w:right w:val="single" w:sz="4" w:space="0" w:color="auto"/>
            </w:tcBorders>
            <w:shd w:val="clear" w:color="000000" w:fill="FFFFFF"/>
            <w:noWrap/>
            <w:vAlign w:val="bottom"/>
            <w:hideMark/>
            <w:tcPrChange w:id="15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072264B" w14:textId="77777777" w:rsidR="006F11DF" w:rsidRPr="006F11DF" w:rsidRDefault="006F11DF" w:rsidP="006F11DF">
            <w:pPr>
              <w:widowControl/>
              <w:autoSpaceDE/>
              <w:autoSpaceDN/>
              <w:rPr>
                <w:ins w:id="1549" w:author="An Nguyễn" w:date="2025-08-28T18:22:00Z" w16du:dateUtc="2025-08-28T11:22:00Z"/>
                <w:rFonts w:ascii="Calibri" w:hAnsi="Calibri" w:cs="Calibri"/>
              </w:rPr>
            </w:pPr>
            <w:ins w:id="1550" w:author="An Nguyễn" w:date="2025-08-28T18:22:00Z" w16du:dateUtc="2025-08-28T11:22:00Z">
              <w:r w:rsidRPr="006F11DF">
                <w:rPr>
                  <w:rFonts w:ascii="Calibri" w:hAnsi="Calibri" w:cs="Calibri"/>
                </w:rPr>
                <w:t>43V đường Cư Xá Phú Lâm D, Phường 10, Quận 6, TP.HCM</w:t>
              </w:r>
            </w:ins>
          </w:p>
        </w:tc>
      </w:tr>
      <w:tr w:rsidR="006F11DF" w:rsidRPr="006F11DF" w14:paraId="6B8BEFAA" w14:textId="77777777" w:rsidTr="006F11DF">
        <w:trPr>
          <w:trHeight w:val="285"/>
          <w:ins w:id="1551" w:author="An Nguyễn" w:date="2025-08-28T18:22:00Z" w16du:dateUtc="2025-08-28T11:22:00Z"/>
          <w:trPrChange w:id="15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4ED34DA" w14:textId="77777777" w:rsidR="006F11DF" w:rsidRPr="006F11DF" w:rsidRDefault="006F11DF" w:rsidP="006F11DF">
            <w:pPr>
              <w:widowControl/>
              <w:autoSpaceDE/>
              <w:autoSpaceDN/>
              <w:rPr>
                <w:ins w:id="1554" w:author="An Nguyễn" w:date="2025-08-28T18:22:00Z" w16du:dateUtc="2025-08-28T11:22:00Z"/>
                <w:rFonts w:ascii="Calibri" w:hAnsi="Calibri" w:cs="Calibri"/>
              </w:rPr>
            </w:pPr>
            <w:ins w:id="1555" w:author="An Nguyễn" w:date="2025-08-28T18:22:00Z" w16du:dateUtc="2025-08-28T11:22:00Z">
              <w:r w:rsidRPr="006F11DF">
                <w:rPr>
                  <w:rFonts w:ascii="Calibri" w:hAnsi="Calibri" w:cs="Calibri"/>
                </w:rPr>
                <w:t>HCM - 74 Đông Hưng Thuận 2</w:t>
              </w:r>
            </w:ins>
          </w:p>
        </w:tc>
        <w:tc>
          <w:tcPr>
            <w:tcW w:w="3905" w:type="pct"/>
            <w:tcBorders>
              <w:top w:val="nil"/>
              <w:left w:val="nil"/>
              <w:bottom w:val="single" w:sz="4" w:space="0" w:color="auto"/>
              <w:right w:val="single" w:sz="4" w:space="0" w:color="auto"/>
            </w:tcBorders>
            <w:shd w:val="clear" w:color="000000" w:fill="FFFFFF"/>
            <w:noWrap/>
            <w:vAlign w:val="bottom"/>
            <w:hideMark/>
            <w:tcPrChange w:id="15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B118E45" w14:textId="77777777" w:rsidR="006F11DF" w:rsidRPr="006F11DF" w:rsidRDefault="006F11DF" w:rsidP="006F11DF">
            <w:pPr>
              <w:widowControl/>
              <w:autoSpaceDE/>
              <w:autoSpaceDN/>
              <w:rPr>
                <w:ins w:id="1557" w:author="An Nguyễn" w:date="2025-08-28T18:22:00Z" w16du:dateUtc="2025-08-28T11:22:00Z"/>
                <w:rFonts w:ascii="Calibri" w:hAnsi="Calibri" w:cs="Calibri"/>
              </w:rPr>
            </w:pPr>
            <w:ins w:id="1558" w:author="An Nguyễn" w:date="2025-08-28T18:22:00Z" w16du:dateUtc="2025-08-28T11:22:00Z">
              <w:r w:rsidRPr="006F11DF">
                <w:rPr>
                  <w:rFonts w:ascii="Calibri" w:hAnsi="Calibri" w:cs="Calibri"/>
                </w:rPr>
                <w:t>74 Đông Hưng Thuận 2, Phường Đông Hưng Thuận, Quận 12, Thành Phố Hồ Chí Minh</w:t>
              </w:r>
            </w:ins>
          </w:p>
        </w:tc>
      </w:tr>
      <w:tr w:rsidR="006F11DF" w:rsidRPr="006F11DF" w14:paraId="64F91645" w14:textId="77777777" w:rsidTr="006F11DF">
        <w:trPr>
          <w:trHeight w:val="285"/>
          <w:ins w:id="1559" w:author="An Nguyễn" w:date="2025-08-28T18:22:00Z" w16du:dateUtc="2025-08-28T11:22:00Z"/>
          <w:trPrChange w:id="15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2763DAC" w14:textId="77777777" w:rsidR="006F11DF" w:rsidRPr="006F11DF" w:rsidRDefault="006F11DF" w:rsidP="006F11DF">
            <w:pPr>
              <w:widowControl/>
              <w:autoSpaceDE/>
              <w:autoSpaceDN/>
              <w:rPr>
                <w:ins w:id="1562" w:author="An Nguyễn" w:date="2025-08-28T18:22:00Z" w16du:dateUtc="2025-08-28T11:22:00Z"/>
                <w:rFonts w:ascii="Calibri" w:hAnsi="Calibri" w:cs="Calibri"/>
              </w:rPr>
            </w:pPr>
            <w:ins w:id="1563" w:author="An Nguyễn" w:date="2025-08-28T18:22:00Z" w16du:dateUtc="2025-08-28T11:22:00Z">
              <w:r w:rsidRPr="006F11DF">
                <w:rPr>
                  <w:rFonts w:ascii="Calibri" w:hAnsi="Calibri" w:cs="Calibri"/>
                </w:rPr>
                <w:t>BDU - 03-05 Tự Do</w:t>
              </w:r>
            </w:ins>
          </w:p>
        </w:tc>
        <w:tc>
          <w:tcPr>
            <w:tcW w:w="3905" w:type="pct"/>
            <w:tcBorders>
              <w:top w:val="nil"/>
              <w:left w:val="nil"/>
              <w:bottom w:val="single" w:sz="4" w:space="0" w:color="auto"/>
              <w:right w:val="single" w:sz="4" w:space="0" w:color="auto"/>
            </w:tcBorders>
            <w:shd w:val="clear" w:color="000000" w:fill="FFFFFF"/>
            <w:noWrap/>
            <w:vAlign w:val="bottom"/>
            <w:hideMark/>
            <w:tcPrChange w:id="15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D28E57F" w14:textId="77777777" w:rsidR="006F11DF" w:rsidRPr="006F11DF" w:rsidRDefault="006F11DF" w:rsidP="006F11DF">
            <w:pPr>
              <w:widowControl/>
              <w:autoSpaceDE/>
              <w:autoSpaceDN/>
              <w:rPr>
                <w:ins w:id="1565" w:author="An Nguyễn" w:date="2025-08-28T18:22:00Z" w16du:dateUtc="2025-08-28T11:22:00Z"/>
                <w:rFonts w:ascii="Calibri" w:hAnsi="Calibri" w:cs="Calibri"/>
              </w:rPr>
            </w:pPr>
            <w:ins w:id="1566" w:author="An Nguyễn" w:date="2025-08-28T18:22:00Z" w16du:dateUtc="2025-08-28T11:22:00Z">
              <w:r w:rsidRPr="006F11DF">
                <w:rPr>
                  <w:rFonts w:ascii="Calibri" w:hAnsi="Calibri" w:cs="Calibri"/>
                </w:rPr>
                <w:t>03- 05 Tự Do, Khu phố 2, Thị trấn Dầu Tiếng, Huyện Dầu Tiếng, tỉnh Bình Dương</w:t>
              </w:r>
            </w:ins>
          </w:p>
        </w:tc>
      </w:tr>
      <w:tr w:rsidR="006F11DF" w:rsidRPr="006F11DF" w14:paraId="5309B367" w14:textId="77777777" w:rsidTr="006F11DF">
        <w:trPr>
          <w:trHeight w:val="285"/>
          <w:ins w:id="1567" w:author="An Nguyễn" w:date="2025-08-28T18:22:00Z" w16du:dateUtc="2025-08-28T11:22:00Z"/>
          <w:trPrChange w:id="15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2D84CCD" w14:textId="77777777" w:rsidR="006F11DF" w:rsidRPr="006F11DF" w:rsidRDefault="006F11DF" w:rsidP="006F11DF">
            <w:pPr>
              <w:widowControl/>
              <w:autoSpaceDE/>
              <w:autoSpaceDN/>
              <w:rPr>
                <w:ins w:id="1570" w:author="An Nguyễn" w:date="2025-08-28T18:22:00Z" w16du:dateUtc="2025-08-28T11:22:00Z"/>
                <w:rFonts w:ascii="Calibri" w:hAnsi="Calibri" w:cs="Calibri"/>
              </w:rPr>
            </w:pPr>
            <w:ins w:id="1571" w:author="An Nguyễn" w:date="2025-08-28T18:22:00Z" w16du:dateUtc="2025-08-28T11:22:00Z">
              <w:r w:rsidRPr="006F11DF">
                <w:rPr>
                  <w:rFonts w:ascii="Calibri" w:hAnsi="Calibri" w:cs="Calibri"/>
                </w:rPr>
                <w:t>DON - 530 Xa Lộ Hà Nội</w:t>
              </w:r>
            </w:ins>
          </w:p>
        </w:tc>
        <w:tc>
          <w:tcPr>
            <w:tcW w:w="3905" w:type="pct"/>
            <w:tcBorders>
              <w:top w:val="nil"/>
              <w:left w:val="nil"/>
              <w:bottom w:val="single" w:sz="4" w:space="0" w:color="auto"/>
              <w:right w:val="single" w:sz="4" w:space="0" w:color="auto"/>
            </w:tcBorders>
            <w:shd w:val="clear" w:color="000000" w:fill="FFFFFF"/>
            <w:noWrap/>
            <w:vAlign w:val="bottom"/>
            <w:hideMark/>
            <w:tcPrChange w:id="15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F073859" w14:textId="77777777" w:rsidR="006F11DF" w:rsidRPr="006F11DF" w:rsidRDefault="006F11DF" w:rsidP="006F11DF">
            <w:pPr>
              <w:widowControl/>
              <w:autoSpaceDE/>
              <w:autoSpaceDN/>
              <w:rPr>
                <w:ins w:id="1573" w:author="An Nguyễn" w:date="2025-08-28T18:22:00Z" w16du:dateUtc="2025-08-28T11:22:00Z"/>
                <w:rFonts w:ascii="Calibri" w:hAnsi="Calibri" w:cs="Calibri"/>
              </w:rPr>
            </w:pPr>
            <w:ins w:id="1574" w:author="An Nguyễn" w:date="2025-08-28T18:22:00Z" w16du:dateUtc="2025-08-28T11:22:00Z">
              <w:r w:rsidRPr="006F11DF">
                <w:rPr>
                  <w:rFonts w:ascii="Calibri" w:hAnsi="Calibri" w:cs="Calibri"/>
                </w:rPr>
                <w:t>530 Xa Lộ Hà Nội, Khu phố 4, Phường Tân Hiệp, Thành phố Biên Hòa, Tỉnh Đồng Nai</w:t>
              </w:r>
            </w:ins>
          </w:p>
        </w:tc>
      </w:tr>
      <w:tr w:rsidR="006F11DF" w:rsidRPr="006F11DF" w14:paraId="23040975" w14:textId="77777777" w:rsidTr="006F11DF">
        <w:trPr>
          <w:trHeight w:val="285"/>
          <w:ins w:id="1575" w:author="An Nguyễn" w:date="2025-08-28T18:22:00Z" w16du:dateUtc="2025-08-28T11:22:00Z"/>
          <w:trPrChange w:id="15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6346709" w14:textId="77777777" w:rsidR="006F11DF" w:rsidRPr="006F11DF" w:rsidRDefault="006F11DF" w:rsidP="006F11DF">
            <w:pPr>
              <w:widowControl/>
              <w:autoSpaceDE/>
              <w:autoSpaceDN/>
              <w:rPr>
                <w:ins w:id="1578" w:author="An Nguyễn" w:date="2025-08-28T18:22:00Z" w16du:dateUtc="2025-08-28T11:22:00Z"/>
                <w:rFonts w:ascii="Calibri" w:hAnsi="Calibri" w:cs="Calibri"/>
              </w:rPr>
            </w:pPr>
            <w:ins w:id="1579" w:author="An Nguyễn" w:date="2025-08-28T18:22:00Z" w16du:dateUtc="2025-08-28T11:22:00Z">
              <w:r w:rsidRPr="006F11DF">
                <w:rPr>
                  <w:rFonts w:ascii="Calibri" w:hAnsi="Calibri" w:cs="Calibri"/>
                </w:rPr>
                <w:t>HCM - B148Bis Nguyễn Văn Quá</w:t>
              </w:r>
            </w:ins>
          </w:p>
        </w:tc>
        <w:tc>
          <w:tcPr>
            <w:tcW w:w="3905" w:type="pct"/>
            <w:tcBorders>
              <w:top w:val="nil"/>
              <w:left w:val="nil"/>
              <w:bottom w:val="single" w:sz="4" w:space="0" w:color="auto"/>
              <w:right w:val="single" w:sz="4" w:space="0" w:color="auto"/>
            </w:tcBorders>
            <w:shd w:val="clear" w:color="000000" w:fill="FFFFFF"/>
            <w:noWrap/>
            <w:vAlign w:val="bottom"/>
            <w:hideMark/>
            <w:tcPrChange w:id="15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3619E56" w14:textId="77777777" w:rsidR="006F11DF" w:rsidRPr="006F11DF" w:rsidRDefault="006F11DF" w:rsidP="006F11DF">
            <w:pPr>
              <w:widowControl/>
              <w:autoSpaceDE/>
              <w:autoSpaceDN/>
              <w:rPr>
                <w:ins w:id="1581" w:author="An Nguyễn" w:date="2025-08-28T18:22:00Z" w16du:dateUtc="2025-08-28T11:22:00Z"/>
                <w:rFonts w:ascii="Calibri" w:hAnsi="Calibri" w:cs="Calibri"/>
              </w:rPr>
            </w:pPr>
            <w:ins w:id="1582" w:author="An Nguyễn" w:date="2025-08-28T18:22:00Z" w16du:dateUtc="2025-08-28T11:22:00Z">
              <w:r w:rsidRPr="006F11DF">
                <w:rPr>
                  <w:rFonts w:ascii="Calibri" w:hAnsi="Calibri" w:cs="Calibri"/>
                </w:rPr>
                <w:t>B148Bis Nguyễn Văn Quá, Khu phố 3, Phường Đông Hưng Thuận, Quận 12, Thành phố Hồ Chí Minh</w:t>
              </w:r>
            </w:ins>
          </w:p>
        </w:tc>
      </w:tr>
      <w:tr w:rsidR="006F11DF" w:rsidRPr="006F11DF" w14:paraId="3F062DBD" w14:textId="77777777" w:rsidTr="006F11DF">
        <w:trPr>
          <w:trHeight w:val="285"/>
          <w:ins w:id="1583" w:author="An Nguyễn" w:date="2025-08-28T18:22:00Z" w16du:dateUtc="2025-08-28T11:22:00Z"/>
          <w:trPrChange w:id="15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CEB9A87" w14:textId="77777777" w:rsidR="006F11DF" w:rsidRPr="006F11DF" w:rsidRDefault="006F11DF" w:rsidP="006F11DF">
            <w:pPr>
              <w:widowControl/>
              <w:autoSpaceDE/>
              <w:autoSpaceDN/>
              <w:rPr>
                <w:ins w:id="1586" w:author="An Nguyễn" w:date="2025-08-28T18:22:00Z" w16du:dateUtc="2025-08-28T11:22:00Z"/>
                <w:rFonts w:ascii="Calibri" w:hAnsi="Calibri" w:cs="Calibri"/>
              </w:rPr>
            </w:pPr>
            <w:ins w:id="1587" w:author="An Nguyễn" w:date="2025-08-28T18:22:00Z" w16du:dateUtc="2025-08-28T11:22:00Z">
              <w:r w:rsidRPr="006F11DF">
                <w:rPr>
                  <w:rFonts w:ascii="Calibri" w:hAnsi="Calibri" w:cs="Calibri"/>
                </w:rPr>
                <w:t>DON - 4/4 Quốc lộ 20</w:t>
              </w:r>
            </w:ins>
          </w:p>
        </w:tc>
        <w:tc>
          <w:tcPr>
            <w:tcW w:w="3905" w:type="pct"/>
            <w:tcBorders>
              <w:top w:val="nil"/>
              <w:left w:val="nil"/>
              <w:bottom w:val="single" w:sz="4" w:space="0" w:color="auto"/>
              <w:right w:val="single" w:sz="4" w:space="0" w:color="auto"/>
            </w:tcBorders>
            <w:shd w:val="clear" w:color="000000" w:fill="FFFFFF"/>
            <w:noWrap/>
            <w:vAlign w:val="bottom"/>
            <w:hideMark/>
            <w:tcPrChange w:id="15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59422C2" w14:textId="77777777" w:rsidR="006F11DF" w:rsidRPr="006F11DF" w:rsidRDefault="006F11DF" w:rsidP="006F11DF">
            <w:pPr>
              <w:widowControl/>
              <w:autoSpaceDE/>
              <w:autoSpaceDN/>
              <w:rPr>
                <w:ins w:id="1589" w:author="An Nguyễn" w:date="2025-08-28T18:22:00Z" w16du:dateUtc="2025-08-28T11:22:00Z"/>
                <w:rFonts w:ascii="Calibri" w:hAnsi="Calibri" w:cs="Calibri"/>
              </w:rPr>
            </w:pPr>
            <w:ins w:id="1590" w:author="An Nguyễn" w:date="2025-08-28T18:22:00Z" w16du:dateUtc="2025-08-28T11:22:00Z">
              <w:r w:rsidRPr="006F11DF">
                <w:rPr>
                  <w:rFonts w:ascii="Calibri" w:hAnsi="Calibri" w:cs="Calibri"/>
                </w:rPr>
                <w:t>4/4 Quốc lộ 20, Ấp Chợ, Xã Phú Túc, Huyện Định Quán, Tỉnh Đồng Nai</w:t>
              </w:r>
            </w:ins>
          </w:p>
        </w:tc>
      </w:tr>
      <w:tr w:rsidR="006F11DF" w:rsidRPr="006F11DF" w14:paraId="7F3820BF" w14:textId="77777777" w:rsidTr="006F11DF">
        <w:trPr>
          <w:trHeight w:val="285"/>
          <w:ins w:id="1591" w:author="An Nguyễn" w:date="2025-08-28T18:22:00Z" w16du:dateUtc="2025-08-28T11:22:00Z"/>
          <w:trPrChange w:id="15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5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B158D84" w14:textId="77777777" w:rsidR="006F11DF" w:rsidRPr="006F11DF" w:rsidRDefault="006F11DF" w:rsidP="006F11DF">
            <w:pPr>
              <w:widowControl/>
              <w:autoSpaceDE/>
              <w:autoSpaceDN/>
              <w:rPr>
                <w:ins w:id="1594" w:author="An Nguyễn" w:date="2025-08-28T18:22:00Z" w16du:dateUtc="2025-08-28T11:22:00Z"/>
                <w:rFonts w:ascii="Calibri" w:hAnsi="Calibri" w:cs="Calibri"/>
              </w:rPr>
            </w:pPr>
            <w:ins w:id="1595" w:author="An Nguyễn" w:date="2025-08-28T18:22:00Z" w16du:dateUtc="2025-08-28T11:22:00Z">
              <w:r w:rsidRPr="006F11DF">
                <w:rPr>
                  <w:rFonts w:ascii="Calibri" w:hAnsi="Calibri" w:cs="Calibri"/>
                </w:rPr>
                <w:t>BVT - D1 - 3/5 Nguyễn Hữu Cảnh</w:t>
              </w:r>
            </w:ins>
          </w:p>
        </w:tc>
        <w:tc>
          <w:tcPr>
            <w:tcW w:w="3905" w:type="pct"/>
            <w:tcBorders>
              <w:top w:val="nil"/>
              <w:left w:val="nil"/>
              <w:bottom w:val="single" w:sz="4" w:space="0" w:color="auto"/>
              <w:right w:val="single" w:sz="4" w:space="0" w:color="auto"/>
            </w:tcBorders>
            <w:shd w:val="clear" w:color="000000" w:fill="FFFFFF"/>
            <w:noWrap/>
            <w:vAlign w:val="bottom"/>
            <w:hideMark/>
            <w:tcPrChange w:id="15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4E2E356" w14:textId="77777777" w:rsidR="006F11DF" w:rsidRPr="006F11DF" w:rsidRDefault="006F11DF" w:rsidP="006F11DF">
            <w:pPr>
              <w:widowControl/>
              <w:autoSpaceDE/>
              <w:autoSpaceDN/>
              <w:rPr>
                <w:ins w:id="1597" w:author="An Nguyễn" w:date="2025-08-28T18:22:00Z" w16du:dateUtc="2025-08-28T11:22:00Z"/>
                <w:rFonts w:ascii="Calibri" w:hAnsi="Calibri" w:cs="Calibri"/>
              </w:rPr>
            </w:pPr>
            <w:ins w:id="1598" w:author="An Nguyễn" w:date="2025-08-28T18:22:00Z" w16du:dateUtc="2025-08-28T11:22:00Z">
              <w:r w:rsidRPr="006F11DF">
                <w:rPr>
                  <w:rFonts w:ascii="Calibri" w:hAnsi="Calibri" w:cs="Calibri"/>
                </w:rPr>
                <w:t>D1 – 3/5 Nguyễn Hữu Cảnh, Trung tâm Đô thị Chí Linh, Phường Nguyễn An Ninh, Thành phố Vũng Tàu, Tỉnh Bà Rịa – Vũng Tàu</w:t>
              </w:r>
            </w:ins>
          </w:p>
        </w:tc>
      </w:tr>
      <w:tr w:rsidR="006F11DF" w:rsidRPr="006F11DF" w14:paraId="515CD3B2" w14:textId="77777777" w:rsidTr="006F11DF">
        <w:trPr>
          <w:trHeight w:val="285"/>
          <w:ins w:id="1599" w:author="An Nguyễn" w:date="2025-08-28T18:22:00Z" w16du:dateUtc="2025-08-28T11:22:00Z"/>
          <w:trPrChange w:id="16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74D3CAB" w14:textId="77777777" w:rsidR="006F11DF" w:rsidRPr="006F11DF" w:rsidRDefault="006F11DF" w:rsidP="006F11DF">
            <w:pPr>
              <w:widowControl/>
              <w:autoSpaceDE/>
              <w:autoSpaceDN/>
              <w:rPr>
                <w:ins w:id="1602" w:author="An Nguyễn" w:date="2025-08-28T18:22:00Z" w16du:dateUtc="2025-08-28T11:22:00Z"/>
                <w:rFonts w:ascii="Calibri" w:hAnsi="Calibri" w:cs="Calibri"/>
              </w:rPr>
            </w:pPr>
            <w:ins w:id="1603" w:author="An Nguyễn" w:date="2025-08-28T18:22:00Z" w16du:dateUtc="2025-08-28T11:22:00Z">
              <w:r w:rsidRPr="006F11DF">
                <w:rPr>
                  <w:rFonts w:ascii="Calibri" w:hAnsi="Calibri" w:cs="Calibri"/>
                </w:rPr>
                <w:t>HCM - 424A Nguyễn Thị Minh Khai</w:t>
              </w:r>
            </w:ins>
          </w:p>
        </w:tc>
        <w:tc>
          <w:tcPr>
            <w:tcW w:w="3905" w:type="pct"/>
            <w:tcBorders>
              <w:top w:val="nil"/>
              <w:left w:val="nil"/>
              <w:bottom w:val="single" w:sz="4" w:space="0" w:color="auto"/>
              <w:right w:val="single" w:sz="4" w:space="0" w:color="auto"/>
            </w:tcBorders>
            <w:shd w:val="clear" w:color="000000" w:fill="FFFFFF"/>
            <w:noWrap/>
            <w:vAlign w:val="bottom"/>
            <w:hideMark/>
            <w:tcPrChange w:id="16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91D3A92" w14:textId="77777777" w:rsidR="006F11DF" w:rsidRPr="006F11DF" w:rsidRDefault="006F11DF" w:rsidP="006F11DF">
            <w:pPr>
              <w:widowControl/>
              <w:autoSpaceDE/>
              <w:autoSpaceDN/>
              <w:rPr>
                <w:ins w:id="1605" w:author="An Nguyễn" w:date="2025-08-28T18:22:00Z" w16du:dateUtc="2025-08-28T11:22:00Z"/>
                <w:rFonts w:ascii="Calibri" w:hAnsi="Calibri" w:cs="Calibri"/>
              </w:rPr>
            </w:pPr>
            <w:ins w:id="1606" w:author="An Nguyễn" w:date="2025-08-28T18:22:00Z" w16du:dateUtc="2025-08-28T11:22:00Z">
              <w:r w:rsidRPr="006F11DF">
                <w:rPr>
                  <w:rFonts w:ascii="Calibri" w:hAnsi="Calibri" w:cs="Calibri"/>
                </w:rPr>
                <w:t>424A Nguyễn Thị Minh Khai, P5, Q3, Thành phố Hồ Chí Minh</w:t>
              </w:r>
            </w:ins>
          </w:p>
        </w:tc>
      </w:tr>
      <w:tr w:rsidR="006F11DF" w:rsidRPr="006F11DF" w14:paraId="02A08673" w14:textId="77777777" w:rsidTr="006F11DF">
        <w:trPr>
          <w:trHeight w:val="285"/>
          <w:ins w:id="1607" w:author="An Nguyễn" w:date="2025-08-28T18:22:00Z" w16du:dateUtc="2025-08-28T11:22:00Z"/>
          <w:trPrChange w:id="16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13239A4" w14:textId="77777777" w:rsidR="006F11DF" w:rsidRPr="006F11DF" w:rsidRDefault="006F11DF" w:rsidP="006F11DF">
            <w:pPr>
              <w:widowControl/>
              <w:autoSpaceDE/>
              <w:autoSpaceDN/>
              <w:rPr>
                <w:ins w:id="1610" w:author="An Nguyễn" w:date="2025-08-28T18:22:00Z" w16du:dateUtc="2025-08-28T11:22:00Z"/>
                <w:rFonts w:ascii="Calibri" w:hAnsi="Calibri" w:cs="Calibri"/>
              </w:rPr>
            </w:pPr>
            <w:ins w:id="1611" w:author="An Nguyễn" w:date="2025-08-28T18:22:00Z" w16du:dateUtc="2025-08-28T11:22:00Z">
              <w:r w:rsidRPr="006F11DF">
                <w:rPr>
                  <w:rFonts w:ascii="Calibri" w:hAnsi="Calibri" w:cs="Calibri"/>
                </w:rPr>
                <w:lastRenderedPageBreak/>
                <w:t>HCM - 85-87 Tây Thạnh</w:t>
              </w:r>
            </w:ins>
          </w:p>
        </w:tc>
        <w:tc>
          <w:tcPr>
            <w:tcW w:w="3905" w:type="pct"/>
            <w:tcBorders>
              <w:top w:val="nil"/>
              <w:left w:val="nil"/>
              <w:bottom w:val="single" w:sz="4" w:space="0" w:color="auto"/>
              <w:right w:val="single" w:sz="4" w:space="0" w:color="auto"/>
            </w:tcBorders>
            <w:shd w:val="clear" w:color="000000" w:fill="FFFFFF"/>
            <w:noWrap/>
            <w:vAlign w:val="bottom"/>
            <w:hideMark/>
            <w:tcPrChange w:id="16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EDA2A96" w14:textId="77777777" w:rsidR="006F11DF" w:rsidRPr="006F11DF" w:rsidRDefault="006F11DF" w:rsidP="006F11DF">
            <w:pPr>
              <w:widowControl/>
              <w:autoSpaceDE/>
              <w:autoSpaceDN/>
              <w:rPr>
                <w:ins w:id="1613" w:author="An Nguyễn" w:date="2025-08-28T18:22:00Z" w16du:dateUtc="2025-08-28T11:22:00Z"/>
                <w:rFonts w:ascii="Calibri" w:hAnsi="Calibri" w:cs="Calibri"/>
              </w:rPr>
            </w:pPr>
            <w:ins w:id="1614" w:author="An Nguyễn" w:date="2025-08-28T18:22:00Z" w16du:dateUtc="2025-08-28T11:22:00Z">
              <w:r w:rsidRPr="006F11DF">
                <w:rPr>
                  <w:rFonts w:ascii="Calibri" w:hAnsi="Calibri" w:cs="Calibri"/>
                </w:rPr>
                <w:t>85-87 Tây Thạnh, Phường Tây Thạnh, Quận Tân Phú, Thành Phố Hồ Chí Minh</w:t>
              </w:r>
            </w:ins>
          </w:p>
        </w:tc>
      </w:tr>
      <w:tr w:rsidR="006F11DF" w:rsidRPr="006F11DF" w14:paraId="019F3F48" w14:textId="77777777" w:rsidTr="006F11DF">
        <w:trPr>
          <w:trHeight w:val="285"/>
          <w:ins w:id="1615" w:author="An Nguyễn" w:date="2025-08-28T18:22:00Z" w16du:dateUtc="2025-08-28T11:22:00Z"/>
          <w:trPrChange w:id="16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352A7F7" w14:textId="77777777" w:rsidR="006F11DF" w:rsidRPr="006F11DF" w:rsidRDefault="006F11DF" w:rsidP="006F11DF">
            <w:pPr>
              <w:widowControl/>
              <w:autoSpaceDE/>
              <w:autoSpaceDN/>
              <w:rPr>
                <w:ins w:id="1618" w:author="An Nguyễn" w:date="2025-08-28T18:22:00Z" w16du:dateUtc="2025-08-28T11:22:00Z"/>
                <w:rFonts w:ascii="Calibri" w:hAnsi="Calibri" w:cs="Calibri"/>
              </w:rPr>
            </w:pPr>
            <w:ins w:id="1619" w:author="An Nguyễn" w:date="2025-08-28T18:22:00Z" w16du:dateUtc="2025-08-28T11:22:00Z">
              <w:r w:rsidRPr="006F11DF">
                <w:rPr>
                  <w:rFonts w:ascii="Calibri" w:hAnsi="Calibri" w:cs="Calibri"/>
                </w:rPr>
                <w:t>HCM - 1842A Huỳnh Tấn Phát</w:t>
              </w:r>
            </w:ins>
          </w:p>
        </w:tc>
        <w:tc>
          <w:tcPr>
            <w:tcW w:w="3905" w:type="pct"/>
            <w:tcBorders>
              <w:top w:val="nil"/>
              <w:left w:val="nil"/>
              <w:bottom w:val="single" w:sz="4" w:space="0" w:color="auto"/>
              <w:right w:val="single" w:sz="4" w:space="0" w:color="auto"/>
            </w:tcBorders>
            <w:shd w:val="clear" w:color="000000" w:fill="FFFFFF"/>
            <w:noWrap/>
            <w:vAlign w:val="bottom"/>
            <w:hideMark/>
            <w:tcPrChange w:id="16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502A5CA" w14:textId="77777777" w:rsidR="006F11DF" w:rsidRPr="006F11DF" w:rsidRDefault="006F11DF" w:rsidP="006F11DF">
            <w:pPr>
              <w:widowControl/>
              <w:autoSpaceDE/>
              <w:autoSpaceDN/>
              <w:rPr>
                <w:ins w:id="1621" w:author="An Nguyễn" w:date="2025-08-28T18:22:00Z" w16du:dateUtc="2025-08-28T11:22:00Z"/>
                <w:rFonts w:ascii="Calibri" w:hAnsi="Calibri" w:cs="Calibri"/>
              </w:rPr>
            </w:pPr>
            <w:ins w:id="1622" w:author="An Nguyễn" w:date="2025-08-28T18:22:00Z" w16du:dateUtc="2025-08-28T11:22:00Z">
              <w:r w:rsidRPr="006F11DF">
                <w:rPr>
                  <w:rFonts w:ascii="Calibri" w:hAnsi="Calibri" w:cs="Calibri"/>
                </w:rPr>
                <w:t>1842A Huỳnh Tấn Phát, Khu phố 6, Thị trấn Nhà Bè, Huyện Nhà Bè, Thành phố Hồ Chí Minh</w:t>
              </w:r>
            </w:ins>
          </w:p>
        </w:tc>
      </w:tr>
      <w:tr w:rsidR="006F11DF" w:rsidRPr="006F11DF" w14:paraId="336B4968" w14:textId="77777777" w:rsidTr="006F11DF">
        <w:trPr>
          <w:trHeight w:val="285"/>
          <w:ins w:id="1623" w:author="An Nguyễn" w:date="2025-08-28T18:22:00Z" w16du:dateUtc="2025-08-28T11:22:00Z"/>
          <w:trPrChange w:id="16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4B5B3C" w14:textId="77777777" w:rsidR="006F11DF" w:rsidRPr="006F11DF" w:rsidRDefault="006F11DF" w:rsidP="006F11DF">
            <w:pPr>
              <w:widowControl/>
              <w:autoSpaceDE/>
              <w:autoSpaceDN/>
              <w:rPr>
                <w:ins w:id="1626" w:author="An Nguyễn" w:date="2025-08-28T18:22:00Z" w16du:dateUtc="2025-08-28T11:22:00Z"/>
                <w:rFonts w:ascii="Calibri" w:hAnsi="Calibri" w:cs="Calibri"/>
              </w:rPr>
            </w:pPr>
            <w:ins w:id="1627" w:author="An Nguyễn" w:date="2025-08-28T18:22:00Z" w16du:dateUtc="2025-08-28T11:22:00Z">
              <w:r w:rsidRPr="006F11DF">
                <w:rPr>
                  <w:rFonts w:ascii="Calibri" w:hAnsi="Calibri" w:cs="Calibri"/>
                </w:rPr>
                <w:t>HCM - 383C – 383C Bis Minh Phụng</w:t>
              </w:r>
            </w:ins>
          </w:p>
        </w:tc>
        <w:tc>
          <w:tcPr>
            <w:tcW w:w="3905" w:type="pct"/>
            <w:tcBorders>
              <w:top w:val="nil"/>
              <w:left w:val="nil"/>
              <w:bottom w:val="single" w:sz="4" w:space="0" w:color="auto"/>
              <w:right w:val="single" w:sz="4" w:space="0" w:color="auto"/>
            </w:tcBorders>
            <w:shd w:val="clear" w:color="000000" w:fill="FFFFFF"/>
            <w:noWrap/>
            <w:vAlign w:val="bottom"/>
            <w:hideMark/>
            <w:tcPrChange w:id="16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6F801D6" w14:textId="77777777" w:rsidR="006F11DF" w:rsidRPr="006F11DF" w:rsidRDefault="006F11DF" w:rsidP="006F11DF">
            <w:pPr>
              <w:widowControl/>
              <w:autoSpaceDE/>
              <w:autoSpaceDN/>
              <w:rPr>
                <w:ins w:id="1629" w:author="An Nguyễn" w:date="2025-08-28T18:22:00Z" w16du:dateUtc="2025-08-28T11:22:00Z"/>
                <w:rFonts w:ascii="Calibri" w:hAnsi="Calibri" w:cs="Calibri"/>
              </w:rPr>
            </w:pPr>
            <w:ins w:id="1630" w:author="An Nguyễn" w:date="2025-08-28T18:22:00Z" w16du:dateUtc="2025-08-28T11:22:00Z">
              <w:r w:rsidRPr="006F11DF">
                <w:rPr>
                  <w:rFonts w:ascii="Calibri" w:hAnsi="Calibri" w:cs="Calibri"/>
                </w:rPr>
                <w:t>383C – 383C Bis Minh Phụng, Phường 10, Quận 11, Thành phố Hồ Chí Minh.</w:t>
              </w:r>
            </w:ins>
          </w:p>
        </w:tc>
      </w:tr>
      <w:tr w:rsidR="006F11DF" w:rsidRPr="006F11DF" w14:paraId="1B1080BE" w14:textId="77777777" w:rsidTr="006F11DF">
        <w:trPr>
          <w:trHeight w:val="285"/>
          <w:ins w:id="1631" w:author="An Nguyễn" w:date="2025-08-28T18:22:00Z" w16du:dateUtc="2025-08-28T11:22:00Z"/>
          <w:trPrChange w:id="16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5EBEC61" w14:textId="77777777" w:rsidR="006F11DF" w:rsidRPr="006F11DF" w:rsidRDefault="006F11DF" w:rsidP="006F11DF">
            <w:pPr>
              <w:widowControl/>
              <w:autoSpaceDE/>
              <w:autoSpaceDN/>
              <w:rPr>
                <w:ins w:id="1634" w:author="An Nguyễn" w:date="2025-08-28T18:22:00Z" w16du:dateUtc="2025-08-28T11:22:00Z"/>
                <w:rFonts w:ascii="Calibri" w:hAnsi="Calibri" w:cs="Calibri"/>
              </w:rPr>
            </w:pPr>
            <w:ins w:id="1635" w:author="An Nguyễn" w:date="2025-08-28T18:22:00Z" w16du:dateUtc="2025-08-28T11:22:00Z">
              <w:r w:rsidRPr="006F11DF">
                <w:rPr>
                  <w:rFonts w:ascii="Calibri" w:hAnsi="Calibri" w:cs="Calibri"/>
                </w:rPr>
                <w:t>HCM - A4/4A Trần Văn Giàu</w:t>
              </w:r>
            </w:ins>
          </w:p>
        </w:tc>
        <w:tc>
          <w:tcPr>
            <w:tcW w:w="3905" w:type="pct"/>
            <w:tcBorders>
              <w:top w:val="nil"/>
              <w:left w:val="nil"/>
              <w:bottom w:val="single" w:sz="4" w:space="0" w:color="auto"/>
              <w:right w:val="single" w:sz="4" w:space="0" w:color="auto"/>
            </w:tcBorders>
            <w:shd w:val="clear" w:color="000000" w:fill="FFFFFF"/>
            <w:noWrap/>
            <w:vAlign w:val="bottom"/>
            <w:hideMark/>
            <w:tcPrChange w:id="16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6D817A9" w14:textId="77777777" w:rsidR="006F11DF" w:rsidRPr="006F11DF" w:rsidRDefault="006F11DF" w:rsidP="006F11DF">
            <w:pPr>
              <w:widowControl/>
              <w:autoSpaceDE/>
              <w:autoSpaceDN/>
              <w:rPr>
                <w:ins w:id="1637" w:author="An Nguyễn" w:date="2025-08-28T18:22:00Z" w16du:dateUtc="2025-08-28T11:22:00Z"/>
                <w:rFonts w:ascii="Calibri" w:hAnsi="Calibri" w:cs="Calibri"/>
              </w:rPr>
            </w:pPr>
            <w:ins w:id="1638" w:author="An Nguyễn" w:date="2025-08-28T18:22:00Z" w16du:dateUtc="2025-08-28T11:22:00Z">
              <w:r w:rsidRPr="006F11DF">
                <w:rPr>
                  <w:rFonts w:ascii="Calibri" w:hAnsi="Calibri" w:cs="Calibri"/>
                </w:rPr>
                <w:t>A4/4A Trần Văn Giàu, Ấp 1, xã Lê Minh Xuân, huyện Bình Chánh, Thành phố Hồ Chí Minh</w:t>
              </w:r>
            </w:ins>
          </w:p>
        </w:tc>
      </w:tr>
      <w:tr w:rsidR="006F11DF" w:rsidRPr="006F11DF" w14:paraId="17937080" w14:textId="77777777" w:rsidTr="006F11DF">
        <w:trPr>
          <w:trHeight w:val="285"/>
          <w:ins w:id="1639" w:author="An Nguyễn" w:date="2025-08-28T18:22:00Z" w16du:dateUtc="2025-08-28T11:22:00Z"/>
          <w:trPrChange w:id="16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327C466" w14:textId="77777777" w:rsidR="006F11DF" w:rsidRPr="006F11DF" w:rsidRDefault="006F11DF" w:rsidP="006F11DF">
            <w:pPr>
              <w:widowControl/>
              <w:autoSpaceDE/>
              <w:autoSpaceDN/>
              <w:rPr>
                <w:ins w:id="1642" w:author="An Nguyễn" w:date="2025-08-28T18:22:00Z" w16du:dateUtc="2025-08-28T11:22:00Z"/>
                <w:rFonts w:ascii="Calibri" w:hAnsi="Calibri" w:cs="Calibri"/>
              </w:rPr>
            </w:pPr>
            <w:ins w:id="1643" w:author="An Nguyễn" w:date="2025-08-28T18:22:00Z" w16du:dateUtc="2025-08-28T11:22:00Z">
              <w:r w:rsidRPr="006F11DF">
                <w:rPr>
                  <w:rFonts w:ascii="Calibri" w:hAnsi="Calibri" w:cs="Calibri"/>
                </w:rPr>
                <w:t>HCM - 213 Linh Đông</w:t>
              </w:r>
            </w:ins>
          </w:p>
        </w:tc>
        <w:tc>
          <w:tcPr>
            <w:tcW w:w="3905" w:type="pct"/>
            <w:tcBorders>
              <w:top w:val="nil"/>
              <w:left w:val="nil"/>
              <w:bottom w:val="single" w:sz="4" w:space="0" w:color="auto"/>
              <w:right w:val="single" w:sz="4" w:space="0" w:color="auto"/>
            </w:tcBorders>
            <w:shd w:val="clear" w:color="000000" w:fill="FFFFFF"/>
            <w:noWrap/>
            <w:vAlign w:val="bottom"/>
            <w:hideMark/>
            <w:tcPrChange w:id="16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7A672EC" w14:textId="77777777" w:rsidR="006F11DF" w:rsidRPr="006F11DF" w:rsidRDefault="006F11DF" w:rsidP="006F11DF">
            <w:pPr>
              <w:widowControl/>
              <w:autoSpaceDE/>
              <w:autoSpaceDN/>
              <w:rPr>
                <w:ins w:id="1645" w:author="An Nguyễn" w:date="2025-08-28T18:22:00Z" w16du:dateUtc="2025-08-28T11:22:00Z"/>
                <w:rFonts w:ascii="Calibri" w:hAnsi="Calibri" w:cs="Calibri"/>
              </w:rPr>
            </w:pPr>
            <w:ins w:id="1646" w:author="An Nguyễn" w:date="2025-08-28T18:22:00Z" w16du:dateUtc="2025-08-28T11:22:00Z">
              <w:r w:rsidRPr="006F11DF">
                <w:rPr>
                  <w:rFonts w:ascii="Calibri" w:hAnsi="Calibri" w:cs="Calibri"/>
                </w:rPr>
                <w:t>213 Linh Đông, KP3, phường Linh Đông, TP. Thủ Đức, Thành phố Hồ Chí Minh</w:t>
              </w:r>
            </w:ins>
          </w:p>
        </w:tc>
      </w:tr>
      <w:tr w:rsidR="006F11DF" w:rsidRPr="006F11DF" w14:paraId="423206A9" w14:textId="77777777" w:rsidTr="006F11DF">
        <w:trPr>
          <w:trHeight w:val="285"/>
          <w:ins w:id="1647" w:author="An Nguyễn" w:date="2025-08-28T18:22:00Z" w16du:dateUtc="2025-08-28T11:22:00Z"/>
          <w:trPrChange w:id="16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E4F8AC9" w14:textId="77777777" w:rsidR="006F11DF" w:rsidRPr="006F11DF" w:rsidRDefault="006F11DF" w:rsidP="006F11DF">
            <w:pPr>
              <w:widowControl/>
              <w:autoSpaceDE/>
              <w:autoSpaceDN/>
              <w:rPr>
                <w:ins w:id="1650" w:author="An Nguyễn" w:date="2025-08-28T18:22:00Z" w16du:dateUtc="2025-08-28T11:22:00Z"/>
                <w:rFonts w:ascii="Calibri" w:hAnsi="Calibri" w:cs="Calibri"/>
              </w:rPr>
            </w:pPr>
            <w:ins w:id="1651" w:author="An Nguyễn" w:date="2025-08-28T18:22:00Z" w16du:dateUtc="2025-08-28T11:22:00Z">
              <w:r w:rsidRPr="006F11DF">
                <w:rPr>
                  <w:rFonts w:ascii="Calibri" w:hAnsi="Calibri" w:cs="Calibri"/>
                </w:rPr>
                <w:t>DON - 2089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16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C8C01E9" w14:textId="77777777" w:rsidR="006F11DF" w:rsidRPr="006F11DF" w:rsidRDefault="006F11DF" w:rsidP="006F11DF">
            <w:pPr>
              <w:widowControl/>
              <w:autoSpaceDE/>
              <w:autoSpaceDN/>
              <w:rPr>
                <w:ins w:id="1653" w:author="An Nguyễn" w:date="2025-08-28T18:22:00Z" w16du:dateUtc="2025-08-28T11:22:00Z"/>
                <w:rFonts w:ascii="Calibri" w:hAnsi="Calibri" w:cs="Calibri"/>
              </w:rPr>
            </w:pPr>
            <w:ins w:id="1654" w:author="An Nguyễn" w:date="2025-08-28T18:22:00Z" w16du:dateUtc="2025-08-28T11:22:00Z">
              <w:r w:rsidRPr="006F11DF">
                <w:rPr>
                  <w:rFonts w:ascii="Calibri" w:hAnsi="Calibri" w:cs="Calibri"/>
                </w:rPr>
                <w:t>2089 Quốc Lộ 1A, ấp 5, xã Xuân Tâm, huyện Xuân Lộc, tỉnh Đồng Nai</w:t>
              </w:r>
            </w:ins>
          </w:p>
        </w:tc>
      </w:tr>
      <w:tr w:rsidR="006F11DF" w:rsidRPr="006F11DF" w14:paraId="17CC9A6F" w14:textId="77777777" w:rsidTr="006F11DF">
        <w:trPr>
          <w:trHeight w:val="285"/>
          <w:ins w:id="1655" w:author="An Nguyễn" w:date="2025-08-28T18:22:00Z" w16du:dateUtc="2025-08-28T11:22:00Z"/>
          <w:trPrChange w:id="16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4365205" w14:textId="77777777" w:rsidR="006F11DF" w:rsidRPr="006F11DF" w:rsidRDefault="006F11DF" w:rsidP="006F11DF">
            <w:pPr>
              <w:widowControl/>
              <w:autoSpaceDE/>
              <w:autoSpaceDN/>
              <w:rPr>
                <w:ins w:id="1658" w:author="An Nguyễn" w:date="2025-08-28T18:22:00Z" w16du:dateUtc="2025-08-28T11:22:00Z"/>
                <w:rFonts w:ascii="Calibri" w:hAnsi="Calibri" w:cs="Calibri"/>
              </w:rPr>
            </w:pPr>
            <w:ins w:id="1659" w:author="An Nguyễn" w:date="2025-08-28T18:22:00Z" w16du:dateUtc="2025-08-28T11:22:00Z">
              <w:r w:rsidRPr="006F11DF">
                <w:rPr>
                  <w:rFonts w:ascii="Calibri" w:hAnsi="Calibri" w:cs="Calibri"/>
                </w:rPr>
                <w:t>HCM - 2090 Vĩnh Lộc</w:t>
              </w:r>
            </w:ins>
          </w:p>
        </w:tc>
        <w:tc>
          <w:tcPr>
            <w:tcW w:w="3905" w:type="pct"/>
            <w:tcBorders>
              <w:top w:val="nil"/>
              <w:left w:val="nil"/>
              <w:bottom w:val="single" w:sz="4" w:space="0" w:color="auto"/>
              <w:right w:val="single" w:sz="4" w:space="0" w:color="auto"/>
            </w:tcBorders>
            <w:shd w:val="clear" w:color="000000" w:fill="FFFFFF"/>
            <w:noWrap/>
            <w:vAlign w:val="bottom"/>
            <w:hideMark/>
            <w:tcPrChange w:id="16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F54E61" w14:textId="77777777" w:rsidR="006F11DF" w:rsidRPr="006F11DF" w:rsidRDefault="006F11DF" w:rsidP="006F11DF">
            <w:pPr>
              <w:widowControl/>
              <w:autoSpaceDE/>
              <w:autoSpaceDN/>
              <w:rPr>
                <w:ins w:id="1661" w:author="An Nguyễn" w:date="2025-08-28T18:22:00Z" w16du:dateUtc="2025-08-28T11:22:00Z"/>
                <w:rFonts w:ascii="Calibri" w:hAnsi="Calibri" w:cs="Calibri"/>
              </w:rPr>
            </w:pPr>
            <w:ins w:id="1662" w:author="An Nguyễn" w:date="2025-08-28T18:22:00Z" w16du:dateUtc="2025-08-28T11:22:00Z">
              <w:r w:rsidRPr="006F11DF">
                <w:rPr>
                  <w:rFonts w:ascii="Calibri" w:hAnsi="Calibri" w:cs="Calibri"/>
                </w:rPr>
                <w:t>2090 Vĩnh Lộc, Ấp 4, Xã Vĩnh Lộc B, huyện Bình Chánh, Thành phố Hồ Chí Minh</w:t>
              </w:r>
            </w:ins>
          </w:p>
        </w:tc>
      </w:tr>
      <w:tr w:rsidR="006F11DF" w:rsidRPr="006F11DF" w14:paraId="77C6CE5A" w14:textId="77777777" w:rsidTr="006F11DF">
        <w:trPr>
          <w:trHeight w:val="285"/>
          <w:ins w:id="1663" w:author="An Nguyễn" w:date="2025-08-28T18:22:00Z" w16du:dateUtc="2025-08-28T11:22:00Z"/>
          <w:trPrChange w:id="16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F4D5AD6" w14:textId="77777777" w:rsidR="006F11DF" w:rsidRPr="006F11DF" w:rsidRDefault="006F11DF" w:rsidP="006F11DF">
            <w:pPr>
              <w:widowControl/>
              <w:autoSpaceDE/>
              <w:autoSpaceDN/>
              <w:rPr>
                <w:ins w:id="1666" w:author="An Nguyễn" w:date="2025-08-28T18:22:00Z" w16du:dateUtc="2025-08-28T11:22:00Z"/>
                <w:rFonts w:ascii="Calibri" w:hAnsi="Calibri" w:cs="Calibri"/>
              </w:rPr>
            </w:pPr>
            <w:ins w:id="1667" w:author="An Nguyễn" w:date="2025-08-28T18:22:00Z" w16du:dateUtc="2025-08-28T11:22:00Z">
              <w:r w:rsidRPr="006F11DF">
                <w:rPr>
                  <w:rFonts w:ascii="Calibri" w:hAnsi="Calibri" w:cs="Calibri"/>
                </w:rPr>
                <w:t>HCM - B15/7 Quốc Lộ 50</w:t>
              </w:r>
            </w:ins>
          </w:p>
        </w:tc>
        <w:tc>
          <w:tcPr>
            <w:tcW w:w="3905" w:type="pct"/>
            <w:tcBorders>
              <w:top w:val="nil"/>
              <w:left w:val="nil"/>
              <w:bottom w:val="single" w:sz="4" w:space="0" w:color="auto"/>
              <w:right w:val="single" w:sz="4" w:space="0" w:color="auto"/>
            </w:tcBorders>
            <w:shd w:val="clear" w:color="000000" w:fill="FFFFFF"/>
            <w:noWrap/>
            <w:vAlign w:val="bottom"/>
            <w:hideMark/>
            <w:tcPrChange w:id="16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5A28B4C" w14:textId="77777777" w:rsidR="006F11DF" w:rsidRPr="006F11DF" w:rsidRDefault="006F11DF" w:rsidP="006F11DF">
            <w:pPr>
              <w:widowControl/>
              <w:autoSpaceDE/>
              <w:autoSpaceDN/>
              <w:rPr>
                <w:ins w:id="1669" w:author="An Nguyễn" w:date="2025-08-28T18:22:00Z" w16du:dateUtc="2025-08-28T11:22:00Z"/>
                <w:rFonts w:ascii="Calibri" w:hAnsi="Calibri" w:cs="Calibri"/>
              </w:rPr>
            </w:pPr>
            <w:ins w:id="1670" w:author="An Nguyễn" w:date="2025-08-28T18:22:00Z" w16du:dateUtc="2025-08-28T11:22:00Z">
              <w:r w:rsidRPr="006F11DF">
                <w:rPr>
                  <w:rFonts w:ascii="Calibri" w:hAnsi="Calibri" w:cs="Calibri"/>
                </w:rPr>
                <w:t>B15/7 Quốc Lộ 50, ấp 3A, Xã Bình Hưng, Huyện Bình Chánh, TP.HCM</w:t>
              </w:r>
            </w:ins>
          </w:p>
        </w:tc>
      </w:tr>
      <w:tr w:rsidR="006F11DF" w:rsidRPr="006F11DF" w14:paraId="17E055F6" w14:textId="77777777" w:rsidTr="006F11DF">
        <w:trPr>
          <w:trHeight w:val="285"/>
          <w:ins w:id="1671" w:author="An Nguyễn" w:date="2025-08-28T18:22:00Z" w16du:dateUtc="2025-08-28T11:22:00Z"/>
          <w:trPrChange w:id="16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0E75AB1" w14:textId="77777777" w:rsidR="006F11DF" w:rsidRPr="006F11DF" w:rsidRDefault="006F11DF" w:rsidP="006F11DF">
            <w:pPr>
              <w:widowControl/>
              <w:autoSpaceDE/>
              <w:autoSpaceDN/>
              <w:rPr>
                <w:ins w:id="1674" w:author="An Nguyễn" w:date="2025-08-28T18:22:00Z" w16du:dateUtc="2025-08-28T11:22:00Z"/>
                <w:rFonts w:ascii="Calibri" w:hAnsi="Calibri" w:cs="Calibri"/>
              </w:rPr>
            </w:pPr>
            <w:ins w:id="1675" w:author="An Nguyễn" w:date="2025-08-28T18:22:00Z" w16du:dateUtc="2025-08-28T11:22:00Z">
              <w:r w:rsidRPr="006F11DF">
                <w:rPr>
                  <w:rFonts w:ascii="Calibri" w:hAnsi="Calibri" w:cs="Calibri"/>
                </w:rPr>
                <w:t>HCM - 307B-307D Lê Quang Định</w:t>
              </w:r>
            </w:ins>
          </w:p>
        </w:tc>
        <w:tc>
          <w:tcPr>
            <w:tcW w:w="3905" w:type="pct"/>
            <w:tcBorders>
              <w:top w:val="nil"/>
              <w:left w:val="nil"/>
              <w:bottom w:val="single" w:sz="4" w:space="0" w:color="auto"/>
              <w:right w:val="single" w:sz="4" w:space="0" w:color="auto"/>
            </w:tcBorders>
            <w:shd w:val="clear" w:color="000000" w:fill="FFFFFF"/>
            <w:noWrap/>
            <w:vAlign w:val="bottom"/>
            <w:hideMark/>
            <w:tcPrChange w:id="16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68F05D9" w14:textId="77777777" w:rsidR="006F11DF" w:rsidRPr="006F11DF" w:rsidRDefault="006F11DF" w:rsidP="006F11DF">
            <w:pPr>
              <w:widowControl/>
              <w:autoSpaceDE/>
              <w:autoSpaceDN/>
              <w:rPr>
                <w:ins w:id="1677" w:author="An Nguyễn" w:date="2025-08-28T18:22:00Z" w16du:dateUtc="2025-08-28T11:22:00Z"/>
                <w:rFonts w:ascii="Calibri" w:hAnsi="Calibri" w:cs="Calibri"/>
              </w:rPr>
            </w:pPr>
            <w:ins w:id="1678" w:author="An Nguyễn" w:date="2025-08-28T18:22:00Z" w16du:dateUtc="2025-08-28T11:22:00Z">
              <w:r w:rsidRPr="006F11DF">
                <w:rPr>
                  <w:rFonts w:ascii="Calibri" w:hAnsi="Calibri" w:cs="Calibri"/>
                </w:rPr>
                <w:t>307B-307D Lê Quang Định, Phường 7, Quận Bình Thạnh, Thành Phố Hồ Chí Minh</w:t>
              </w:r>
            </w:ins>
          </w:p>
        </w:tc>
      </w:tr>
      <w:tr w:rsidR="006F11DF" w:rsidRPr="006F11DF" w14:paraId="62E4A192" w14:textId="77777777" w:rsidTr="006F11DF">
        <w:trPr>
          <w:trHeight w:val="285"/>
          <w:ins w:id="1679" w:author="An Nguyễn" w:date="2025-08-28T18:22:00Z" w16du:dateUtc="2025-08-28T11:22:00Z"/>
          <w:trPrChange w:id="16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44E8913" w14:textId="77777777" w:rsidR="006F11DF" w:rsidRPr="006F11DF" w:rsidRDefault="006F11DF" w:rsidP="006F11DF">
            <w:pPr>
              <w:widowControl/>
              <w:autoSpaceDE/>
              <w:autoSpaceDN/>
              <w:rPr>
                <w:ins w:id="1682" w:author="An Nguyễn" w:date="2025-08-28T18:22:00Z" w16du:dateUtc="2025-08-28T11:22:00Z"/>
                <w:rFonts w:ascii="Calibri" w:hAnsi="Calibri" w:cs="Calibri"/>
              </w:rPr>
            </w:pPr>
            <w:ins w:id="1683" w:author="An Nguyễn" w:date="2025-08-28T18:22:00Z" w16du:dateUtc="2025-08-28T11:22:00Z">
              <w:r w:rsidRPr="006F11DF">
                <w:rPr>
                  <w:rFonts w:ascii="Calibri" w:hAnsi="Calibri" w:cs="Calibri"/>
                </w:rPr>
                <w:t>HCM - 9 – 11 – 13 Nguyễn Trãi</w:t>
              </w:r>
            </w:ins>
          </w:p>
        </w:tc>
        <w:tc>
          <w:tcPr>
            <w:tcW w:w="3905" w:type="pct"/>
            <w:tcBorders>
              <w:top w:val="nil"/>
              <w:left w:val="nil"/>
              <w:bottom w:val="single" w:sz="4" w:space="0" w:color="auto"/>
              <w:right w:val="single" w:sz="4" w:space="0" w:color="auto"/>
            </w:tcBorders>
            <w:shd w:val="clear" w:color="000000" w:fill="FFFFFF"/>
            <w:noWrap/>
            <w:vAlign w:val="bottom"/>
            <w:hideMark/>
            <w:tcPrChange w:id="16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3ED550D" w14:textId="77777777" w:rsidR="006F11DF" w:rsidRPr="006F11DF" w:rsidRDefault="006F11DF" w:rsidP="006F11DF">
            <w:pPr>
              <w:widowControl/>
              <w:autoSpaceDE/>
              <w:autoSpaceDN/>
              <w:rPr>
                <w:ins w:id="1685" w:author="An Nguyễn" w:date="2025-08-28T18:22:00Z" w16du:dateUtc="2025-08-28T11:22:00Z"/>
                <w:rFonts w:ascii="Calibri" w:hAnsi="Calibri" w:cs="Calibri"/>
              </w:rPr>
            </w:pPr>
            <w:ins w:id="1686" w:author="An Nguyễn" w:date="2025-08-28T18:22:00Z" w16du:dateUtc="2025-08-28T11:22:00Z">
              <w:r w:rsidRPr="006F11DF">
                <w:rPr>
                  <w:rFonts w:ascii="Calibri" w:hAnsi="Calibri" w:cs="Calibri"/>
                </w:rPr>
                <w:t>9 – 11 – 13 Nguyễn Trãi, Phường Bến Thành, Quận 1, Thành phố Hồ Chí Minh</w:t>
              </w:r>
            </w:ins>
          </w:p>
        </w:tc>
      </w:tr>
      <w:tr w:rsidR="006F11DF" w:rsidRPr="006F11DF" w14:paraId="2A3AFF0C" w14:textId="77777777" w:rsidTr="006F11DF">
        <w:trPr>
          <w:trHeight w:val="285"/>
          <w:ins w:id="1687" w:author="An Nguyễn" w:date="2025-08-28T18:22:00Z" w16du:dateUtc="2025-08-28T11:22:00Z"/>
          <w:trPrChange w:id="16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81753AC" w14:textId="77777777" w:rsidR="006F11DF" w:rsidRPr="006F11DF" w:rsidRDefault="006F11DF" w:rsidP="006F11DF">
            <w:pPr>
              <w:widowControl/>
              <w:autoSpaceDE/>
              <w:autoSpaceDN/>
              <w:rPr>
                <w:ins w:id="1690" w:author="An Nguyễn" w:date="2025-08-28T18:22:00Z" w16du:dateUtc="2025-08-28T11:22:00Z"/>
                <w:rFonts w:ascii="Calibri" w:hAnsi="Calibri" w:cs="Calibri"/>
              </w:rPr>
            </w:pPr>
            <w:ins w:id="1691" w:author="An Nguyễn" w:date="2025-08-28T18:22:00Z" w16du:dateUtc="2025-08-28T11:22:00Z">
              <w:r w:rsidRPr="006F11DF">
                <w:rPr>
                  <w:rFonts w:ascii="Calibri" w:hAnsi="Calibri" w:cs="Calibri"/>
                </w:rPr>
                <w:t>HCM - 172 Đặng Văn Ngữ</w:t>
              </w:r>
            </w:ins>
          </w:p>
        </w:tc>
        <w:tc>
          <w:tcPr>
            <w:tcW w:w="3905" w:type="pct"/>
            <w:tcBorders>
              <w:top w:val="nil"/>
              <w:left w:val="nil"/>
              <w:bottom w:val="single" w:sz="4" w:space="0" w:color="auto"/>
              <w:right w:val="single" w:sz="4" w:space="0" w:color="auto"/>
            </w:tcBorders>
            <w:shd w:val="clear" w:color="000000" w:fill="FFFFFF"/>
            <w:noWrap/>
            <w:vAlign w:val="bottom"/>
            <w:hideMark/>
            <w:tcPrChange w:id="16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1F1F46E" w14:textId="77777777" w:rsidR="006F11DF" w:rsidRPr="006F11DF" w:rsidRDefault="006F11DF" w:rsidP="006F11DF">
            <w:pPr>
              <w:widowControl/>
              <w:autoSpaceDE/>
              <w:autoSpaceDN/>
              <w:rPr>
                <w:ins w:id="1693" w:author="An Nguyễn" w:date="2025-08-28T18:22:00Z" w16du:dateUtc="2025-08-28T11:22:00Z"/>
                <w:rFonts w:ascii="Calibri" w:hAnsi="Calibri" w:cs="Calibri"/>
              </w:rPr>
            </w:pPr>
            <w:ins w:id="1694" w:author="An Nguyễn" w:date="2025-08-28T18:22:00Z" w16du:dateUtc="2025-08-28T11:22:00Z">
              <w:r w:rsidRPr="006F11DF">
                <w:rPr>
                  <w:rFonts w:ascii="Calibri" w:hAnsi="Calibri" w:cs="Calibri"/>
                </w:rPr>
                <w:t>172 Đặng Văn Ngữ, Phường 14, Quận Phú Nhuận, Thành Phố Hồ Chí Minh</w:t>
              </w:r>
            </w:ins>
          </w:p>
        </w:tc>
      </w:tr>
      <w:tr w:rsidR="006F11DF" w:rsidRPr="006F11DF" w14:paraId="235132CD" w14:textId="77777777" w:rsidTr="006F11DF">
        <w:trPr>
          <w:trHeight w:val="285"/>
          <w:ins w:id="1695" w:author="An Nguyễn" w:date="2025-08-28T18:22:00Z" w16du:dateUtc="2025-08-28T11:22:00Z"/>
          <w:trPrChange w:id="16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6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4573618" w14:textId="77777777" w:rsidR="006F11DF" w:rsidRPr="006F11DF" w:rsidRDefault="006F11DF" w:rsidP="006F11DF">
            <w:pPr>
              <w:widowControl/>
              <w:autoSpaceDE/>
              <w:autoSpaceDN/>
              <w:rPr>
                <w:ins w:id="1698" w:author="An Nguyễn" w:date="2025-08-28T18:22:00Z" w16du:dateUtc="2025-08-28T11:22:00Z"/>
                <w:rFonts w:ascii="Calibri" w:hAnsi="Calibri" w:cs="Calibri"/>
              </w:rPr>
            </w:pPr>
            <w:ins w:id="1699" w:author="An Nguyễn" w:date="2025-08-28T18:22:00Z" w16du:dateUtc="2025-08-28T11:22:00Z">
              <w:r w:rsidRPr="006F11DF">
                <w:rPr>
                  <w:rFonts w:ascii="Calibri" w:hAnsi="Calibri" w:cs="Calibri"/>
                </w:rPr>
                <w:t>HCM - 2 Mã Lò</w:t>
              </w:r>
            </w:ins>
          </w:p>
        </w:tc>
        <w:tc>
          <w:tcPr>
            <w:tcW w:w="3905" w:type="pct"/>
            <w:tcBorders>
              <w:top w:val="nil"/>
              <w:left w:val="nil"/>
              <w:bottom w:val="single" w:sz="4" w:space="0" w:color="auto"/>
              <w:right w:val="single" w:sz="4" w:space="0" w:color="auto"/>
            </w:tcBorders>
            <w:shd w:val="clear" w:color="000000" w:fill="FFFFFF"/>
            <w:noWrap/>
            <w:vAlign w:val="bottom"/>
            <w:hideMark/>
            <w:tcPrChange w:id="17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0C2FC2E" w14:textId="77777777" w:rsidR="006F11DF" w:rsidRPr="006F11DF" w:rsidRDefault="006F11DF" w:rsidP="006F11DF">
            <w:pPr>
              <w:widowControl/>
              <w:autoSpaceDE/>
              <w:autoSpaceDN/>
              <w:rPr>
                <w:ins w:id="1701" w:author="An Nguyễn" w:date="2025-08-28T18:22:00Z" w16du:dateUtc="2025-08-28T11:22:00Z"/>
                <w:rFonts w:ascii="Calibri" w:hAnsi="Calibri" w:cs="Calibri"/>
              </w:rPr>
            </w:pPr>
            <w:ins w:id="1702" w:author="An Nguyễn" w:date="2025-08-28T18:22:00Z" w16du:dateUtc="2025-08-28T11:22:00Z">
              <w:r w:rsidRPr="006F11DF">
                <w:rPr>
                  <w:rFonts w:ascii="Calibri" w:hAnsi="Calibri" w:cs="Calibri"/>
                </w:rPr>
                <w:t>02 đường Mã Lò, Khu phố 1, Phường Bình Trị Đông A, Quận Bình Tân, Thành phố Hồ Chí Minh</w:t>
              </w:r>
            </w:ins>
          </w:p>
        </w:tc>
      </w:tr>
      <w:tr w:rsidR="006F11DF" w:rsidRPr="006F11DF" w14:paraId="01B98815" w14:textId="77777777" w:rsidTr="006F11DF">
        <w:trPr>
          <w:trHeight w:val="285"/>
          <w:ins w:id="1703" w:author="An Nguyễn" w:date="2025-08-28T18:22:00Z" w16du:dateUtc="2025-08-28T11:22:00Z"/>
          <w:trPrChange w:id="17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169DE3" w14:textId="77777777" w:rsidR="006F11DF" w:rsidRPr="006F11DF" w:rsidRDefault="006F11DF" w:rsidP="006F11DF">
            <w:pPr>
              <w:widowControl/>
              <w:autoSpaceDE/>
              <w:autoSpaceDN/>
              <w:rPr>
                <w:ins w:id="1706" w:author="An Nguyễn" w:date="2025-08-28T18:22:00Z" w16du:dateUtc="2025-08-28T11:22:00Z"/>
                <w:rFonts w:ascii="Calibri" w:hAnsi="Calibri" w:cs="Calibri"/>
              </w:rPr>
            </w:pPr>
            <w:ins w:id="1707" w:author="An Nguyễn" w:date="2025-08-28T18:22:00Z" w16du:dateUtc="2025-08-28T11:22:00Z">
              <w:r w:rsidRPr="006F11DF">
                <w:rPr>
                  <w:rFonts w:ascii="Calibri" w:hAnsi="Calibri" w:cs="Calibri"/>
                </w:rPr>
                <w:t>HCM - 582 Kha Vạn Cân</w:t>
              </w:r>
            </w:ins>
          </w:p>
        </w:tc>
        <w:tc>
          <w:tcPr>
            <w:tcW w:w="3905" w:type="pct"/>
            <w:tcBorders>
              <w:top w:val="nil"/>
              <w:left w:val="nil"/>
              <w:bottom w:val="single" w:sz="4" w:space="0" w:color="auto"/>
              <w:right w:val="single" w:sz="4" w:space="0" w:color="auto"/>
            </w:tcBorders>
            <w:shd w:val="clear" w:color="000000" w:fill="FFFFFF"/>
            <w:noWrap/>
            <w:vAlign w:val="bottom"/>
            <w:hideMark/>
            <w:tcPrChange w:id="17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7B40F3D" w14:textId="77777777" w:rsidR="006F11DF" w:rsidRPr="006F11DF" w:rsidRDefault="006F11DF" w:rsidP="006F11DF">
            <w:pPr>
              <w:widowControl/>
              <w:autoSpaceDE/>
              <w:autoSpaceDN/>
              <w:rPr>
                <w:ins w:id="1709" w:author="An Nguyễn" w:date="2025-08-28T18:22:00Z" w16du:dateUtc="2025-08-28T11:22:00Z"/>
                <w:rFonts w:ascii="Calibri" w:hAnsi="Calibri" w:cs="Calibri"/>
              </w:rPr>
            </w:pPr>
            <w:ins w:id="1710" w:author="An Nguyễn" w:date="2025-08-28T18:22:00Z" w16du:dateUtc="2025-08-28T11:22:00Z">
              <w:r w:rsidRPr="006F11DF">
                <w:rPr>
                  <w:rFonts w:ascii="Calibri" w:hAnsi="Calibri" w:cs="Calibri"/>
                </w:rPr>
                <w:t>582 Đường Kha Vạn Cân, Phường  Linh Đông, Thành phố Thủ Đức , Thành Phố Hồ Chí Minh</w:t>
              </w:r>
            </w:ins>
          </w:p>
        </w:tc>
      </w:tr>
      <w:tr w:rsidR="006F11DF" w:rsidRPr="006F11DF" w14:paraId="59E5060E" w14:textId="77777777" w:rsidTr="006F11DF">
        <w:trPr>
          <w:trHeight w:val="285"/>
          <w:ins w:id="1711" w:author="An Nguyễn" w:date="2025-08-28T18:22:00Z" w16du:dateUtc="2025-08-28T11:22:00Z"/>
          <w:trPrChange w:id="17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A636D7" w14:textId="77777777" w:rsidR="006F11DF" w:rsidRPr="006F11DF" w:rsidRDefault="006F11DF" w:rsidP="006F11DF">
            <w:pPr>
              <w:widowControl/>
              <w:autoSpaceDE/>
              <w:autoSpaceDN/>
              <w:rPr>
                <w:ins w:id="1714" w:author="An Nguyễn" w:date="2025-08-28T18:22:00Z" w16du:dateUtc="2025-08-28T11:22:00Z"/>
                <w:rFonts w:ascii="Calibri" w:hAnsi="Calibri" w:cs="Calibri"/>
              </w:rPr>
            </w:pPr>
            <w:ins w:id="1715" w:author="An Nguyễn" w:date="2025-08-28T18:22:00Z" w16du:dateUtc="2025-08-28T11:22:00Z">
              <w:r w:rsidRPr="006F11DF">
                <w:rPr>
                  <w:rFonts w:ascii="Calibri" w:hAnsi="Calibri" w:cs="Calibri"/>
                </w:rPr>
                <w:t>HCM - 158 Đặng Văn Bi</w:t>
              </w:r>
            </w:ins>
          </w:p>
        </w:tc>
        <w:tc>
          <w:tcPr>
            <w:tcW w:w="3905" w:type="pct"/>
            <w:tcBorders>
              <w:top w:val="nil"/>
              <w:left w:val="nil"/>
              <w:bottom w:val="single" w:sz="4" w:space="0" w:color="auto"/>
              <w:right w:val="single" w:sz="4" w:space="0" w:color="auto"/>
            </w:tcBorders>
            <w:shd w:val="clear" w:color="000000" w:fill="FFFFFF"/>
            <w:noWrap/>
            <w:vAlign w:val="bottom"/>
            <w:hideMark/>
            <w:tcPrChange w:id="17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492AC34" w14:textId="77777777" w:rsidR="006F11DF" w:rsidRPr="006F11DF" w:rsidRDefault="006F11DF" w:rsidP="006F11DF">
            <w:pPr>
              <w:widowControl/>
              <w:autoSpaceDE/>
              <w:autoSpaceDN/>
              <w:rPr>
                <w:ins w:id="1717" w:author="An Nguyễn" w:date="2025-08-28T18:22:00Z" w16du:dateUtc="2025-08-28T11:22:00Z"/>
                <w:rFonts w:ascii="Calibri" w:hAnsi="Calibri" w:cs="Calibri"/>
              </w:rPr>
            </w:pPr>
            <w:ins w:id="1718" w:author="An Nguyễn" w:date="2025-08-28T18:22:00Z" w16du:dateUtc="2025-08-28T11:22:00Z">
              <w:r w:rsidRPr="006F11DF">
                <w:rPr>
                  <w:rFonts w:ascii="Calibri" w:hAnsi="Calibri" w:cs="Calibri"/>
                </w:rPr>
                <w:t>158 Đặng Văn Bi, Khu phố 1, Phường Bình Thọ, Thành phố Thủ Đức, Thành phố Hồ Chí Minh</w:t>
              </w:r>
            </w:ins>
          </w:p>
        </w:tc>
      </w:tr>
      <w:tr w:rsidR="006F11DF" w:rsidRPr="006F11DF" w14:paraId="413A6F11" w14:textId="77777777" w:rsidTr="006F11DF">
        <w:trPr>
          <w:trHeight w:val="285"/>
          <w:ins w:id="1719" w:author="An Nguyễn" w:date="2025-08-28T18:22:00Z" w16du:dateUtc="2025-08-28T11:22:00Z"/>
          <w:trPrChange w:id="17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22625A5" w14:textId="77777777" w:rsidR="006F11DF" w:rsidRPr="006F11DF" w:rsidRDefault="006F11DF" w:rsidP="006F11DF">
            <w:pPr>
              <w:widowControl/>
              <w:autoSpaceDE/>
              <w:autoSpaceDN/>
              <w:rPr>
                <w:ins w:id="1722" w:author="An Nguyễn" w:date="2025-08-28T18:22:00Z" w16du:dateUtc="2025-08-28T11:22:00Z"/>
                <w:rFonts w:ascii="Calibri" w:hAnsi="Calibri" w:cs="Calibri"/>
              </w:rPr>
            </w:pPr>
            <w:ins w:id="1723" w:author="An Nguyễn" w:date="2025-08-28T18:22:00Z" w16du:dateUtc="2025-08-28T11:22:00Z">
              <w:r w:rsidRPr="006F11DF">
                <w:rPr>
                  <w:rFonts w:ascii="Calibri" w:hAnsi="Calibri" w:cs="Calibri"/>
                </w:rPr>
                <w:t>BDU - 1 NC</w:t>
              </w:r>
            </w:ins>
          </w:p>
        </w:tc>
        <w:tc>
          <w:tcPr>
            <w:tcW w:w="3905" w:type="pct"/>
            <w:tcBorders>
              <w:top w:val="nil"/>
              <w:left w:val="nil"/>
              <w:bottom w:val="single" w:sz="4" w:space="0" w:color="auto"/>
              <w:right w:val="single" w:sz="4" w:space="0" w:color="auto"/>
            </w:tcBorders>
            <w:shd w:val="clear" w:color="000000" w:fill="FFFFFF"/>
            <w:noWrap/>
            <w:vAlign w:val="bottom"/>
            <w:hideMark/>
            <w:tcPrChange w:id="17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C7F0D9F" w14:textId="77777777" w:rsidR="006F11DF" w:rsidRPr="006F11DF" w:rsidRDefault="006F11DF" w:rsidP="006F11DF">
            <w:pPr>
              <w:widowControl/>
              <w:autoSpaceDE/>
              <w:autoSpaceDN/>
              <w:rPr>
                <w:ins w:id="1725" w:author="An Nguyễn" w:date="2025-08-28T18:22:00Z" w16du:dateUtc="2025-08-28T11:22:00Z"/>
                <w:rFonts w:ascii="Calibri" w:hAnsi="Calibri" w:cs="Calibri"/>
              </w:rPr>
            </w:pPr>
            <w:ins w:id="1726" w:author="An Nguyễn" w:date="2025-08-28T18:22:00Z" w16du:dateUtc="2025-08-28T11:22:00Z">
              <w:r w:rsidRPr="006F11DF">
                <w:rPr>
                  <w:rFonts w:ascii="Calibri" w:hAnsi="Calibri" w:cs="Calibri"/>
                </w:rPr>
                <w:t>01 Đường NC, Khu phố Đồng Sổ, Thị trấn Lai Uyên, Huyện Bàu Bàng, Tỉnh Bình Dương</w:t>
              </w:r>
            </w:ins>
          </w:p>
        </w:tc>
      </w:tr>
      <w:tr w:rsidR="006F11DF" w:rsidRPr="006F11DF" w14:paraId="7A16F3AB" w14:textId="77777777" w:rsidTr="006F11DF">
        <w:trPr>
          <w:trHeight w:val="285"/>
          <w:ins w:id="1727" w:author="An Nguyễn" w:date="2025-08-28T18:22:00Z" w16du:dateUtc="2025-08-28T11:22:00Z"/>
          <w:trPrChange w:id="17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9C3C500" w14:textId="77777777" w:rsidR="006F11DF" w:rsidRPr="006F11DF" w:rsidRDefault="006F11DF" w:rsidP="006F11DF">
            <w:pPr>
              <w:widowControl/>
              <w:autoSpaceDE/>
              <w:autoSpaceDN/>
              <w:rPr>
                <w:ins w:id="1730" w:author="An Nguyễn" w:date="2025-08-28T18:22:00Z" w16du:dateUtc="2025-08-28T11:22:00Z"/>
                <w:rFonts w:ascii="Calibri" w:hAnsi="Calibri" w:cs="Calibri"/>
              </w:rPr>
            </w:pPr>
            <w:ins w:id="1731" w:author="An Nguyễn" w:date="2025-08-28T18:22:00Z" w16du:dateUtc="2025-08-28T11:22:00Z">
              <w:r w:rsidRPr="006F11DF">
                <w:rPr>
                  <w:rFonts w:ascii="Calibri" w:hAnsi="Calibri" w:cs="Calibri"/>
                </w:rPr>
                <w:t>HCM - 55B Phan Đăng Lưu</w:t>
              </w:r>
            </w:ins>
          </w:p>
        </w:tc>
        <w:tc>
          <w:tcPr>
            <w:tcW w:w="3905" w:type="pct"/>
            <w:tcBorders>
              <w:top w:val="nil"/>
              <w:left w:val="nil"/>
              <w:bottom w:val="single" w:sz="4" w:space="0" w:color="auto"/>
              <w:right w:val="single" w:sz="4" w:space="0" w:color="auto"/>
            </w:tcBorders>
            <w:shd w:val="clear" w:color="000000" w:fill="FFFFFF"/>
            <w:noWrap/>
            <w:vAlign w:val="bottom"/>
            <w:hideMark/>
            <w:tcPrChange w:id="17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6698B6E" w14:textId="77777777" w:rsidR="006F11DF" w:rsidRPr="006F11DF" w:rsidRDefault="006F11DF" w:rsidP="006F11DF">
            <w:pPr>
              <w:widowControl/>
              <w:autoSpaceDE/>
              <w:autoSpaceDN/>
              <w:rPr>
                <w:ins w:id="1733" w:author="An Nguyễn" w:date="2025-08-28T18:22:00Z" w16du:dateUtc="2025-08-28T11:22:00Z"/>
                <w:rFonts w:ascii="Calibri" w:hAnsi="Calibri" w:cs="Calibri"/>
              </w:rPr>
            </w:pPr>
            <w:ins w:id="1734" w:author="An Nguyễn" w:date="2025-08-28T18:22:00Z" w16du:dateUtc="2025-08-28T11:22:00Z">
              <w:r w:rsidRPr="006F11DF">
                <w:rPr>
                  <w:rFonts w:ascii="Calibri" w:hAnsi="Calibri" w:cs="Calibri"/>
                </w:rPr>
                <w:t>55B Phan Đăng Lưu, Phường 07, Quận Phú Nhuận, Thành phố Hồ Chí Minh</w:t>
              </w:r>
            </w:ins>
          </w:p>
        </w:tc>
      </w:tr>
      <w:tr w:rsidR="006F11DF" w:rsidRPr="006F11DF" w14:paraId="5EAD5EE2" w14:textId="77777777" w:rsidTr="006F11DF">
        <w:trPr>
          <w:trHeight w:val="285"/>
          <w:ins w:id="1735" w:author="An Nguyễn" w:date="2025-08-28T18:22:00Z" w16du:dateUtc="2025-08-28T11:22:00Z"/>
          <w:trPrChange w:id="17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D8ED8DC" w14:textId="77777777" w:rsidR="006F11DF" w:rsidRPr="006F11DF" w:rsidRDefault="006F11DF" w:rsidP="006F11DF">
            <w:pPr>
              <w:widowControl/>
              <w:autoSpaceDE/>
              <w:autoSpaceDN/>
              <w:rPr>
                <w:ins w:id="1738" w:author="An Nguyễn" w:date="2025-08-28T18:22:00Z" w16du:dateUtc="2025-08-28T11:22:00Z"/>
                <w:rFonts w:ascii="Calibri" w:hAnsi="Calibri" w:cs="Calibri"/>
              </w:rPr>
            </w:pPr>
            <w:ins w:id="1739" w:author="An Nguyễn" w:date="2025-08-28T18:22:00Z" w16du:dateUtc="2025-08-28T11:22:00Z">
              <w:r w:rsidRPr="006F11DF">
                <w:rPr>
                  <w:rFonts w:ascii="Calibri" w:hAnsi="Calibri" w:cs="Calibri"/>
                </w:rPr>
                <w:t>HCM - F2/29R - F3/221K2 Liên ấp 2-6</w:t>
              </w:r>
            </w:ins>
          </w:p>
        </w:tc>
        <w:tc>
          <w:tcPr>
            <w:tcW w:w="3905" w:type="pct"/>
            <w:tcBorders>
              <w:top w:val="nil"/>
              <w:left w:val="nil"/>
              <w:bottom w:val="single" w:sz="4" w:space="0" w:color="auto"/>
              <w:right w:val="single" w:sz="4" w:space="0" w:color="auto"/>
            </w:tcBorders>
            <w:shd w:val="clear" w:color="000000" w:fill="FFFFFF"/>
            <w:noWrap/>
            <w:vAlign w:val="bottom"/>
            <w:hideMark/>
            <w:tcPrChange w:id="17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C2265EF" w14:textId="77777777" w:rsidR="006F11DF" w:rsidRPr="006F11DF" w:rsidRDefault="006F11DF" w:rsidP="006F11DF">
            <w:pPr>
              <w:widowControl/>
              <w:autoSpaceDE/>
              <w:autoSpaceDN/>
              <w:rPr>
                <w:ins w:id="1741" w:author="An Nguyễn" w:date="2025-08-28T18:22:00Z" w16du:dateUtc="2025-08-28T11:22:00Z"/>
                <w:rFonts w:ascii="Calibri" w:hAnsi="Calibri" w:cs="Calibri"/>
              </w:rPr>
            </w:pPr>
            <w:ins w:id="1742" w:author="An Nguyễn" w:date="2025-08-28T18:22:00Z" w16du:dateUtc="2025-08-28T11:22:00Z">
              <w:r w:rsidRPr="006F11DF">
                <w:rPr>
                  <w:rFonts w:ascii="Calibri" w:hAnsi="Calibri" w:cs="Calibri"/>
                </w:rPr>
                <w:t>F2/29R - F3/221K2 Liên ấp 2-6, ấp 6, Xã Vĩnh Lộc A, Huyện Bình Chánh, Thành phố Hồ Chí Minh</w:t>
              </w:r>
            </w:ins>
          </w:p>
        </w:tc>
      </w:tr>
      <w:tr w:rsidR="006F11DF" w:rsidRPr="006F11DF" w14:paraId="321C4EA4" w14:textId="77777777" w:rsidTr="006F11DF">
        <w:trPr>
          <w:trHeight w:val="285"/>
          <w:ins w:id="1743" w:author="An Nguyễn" w:date="2025-08-28T18:22:00Z" w16du:dateUtc="2025-08-28T11:22:00Z"/>
          <w:trPrChange w:id="17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1DF4DF" w14:textId="77777777" w:rsidR="006F11DF" w:rsidRPr="006F11DF" w:rsidRDefault="006F11DF" w:rsidP="006F11DF">
            <w:pPr>
              <w:widowControl/>
              <w:autoSpaceDE/>
              <w:autoSpaceDN/>
              <w:rPr>
                <w:ins w:id="1746" w:author="An Nguyễn" w:date="2025-08-28T18:22:00Z" w16du:dateUtc="2025-08-28T11:22:00Z"/>
                <w:rFonts w:ascii="Calibri" w:hAnsi="Calibri" w:cs="Calibri"/>
              </w:rPr>
            </w:pPr>
            <w:ins w:id="1747" w:author="An Nguyễn" w:date="2025-08-28T18:22:00Z" w16du:dateUtc="2025-08-28T11:22:00Z">
              <w:r w:rsidRPr="006F11DF">
                <w:rPr>
                  <w:rFonts w:ascii="Calibri" w:hAnsi="Calibri" w:cs="Calibri"/>
                </w:rPr>
                <w:t>HCM - 9 Tăng Bạt Hổ</w:t>
              </w:r>
            </w:ins>
          </w:p>
        </w:tc>
        <w:tc>
          <w:tcPr>
            <w:tcW w:w="3905" w:type="pct"/>
            <w:tcBorders>
              <w:top w:val="nil"/>
              <w:left w:val="nil"/>
              <w:bottom w:val="single" w:sz="4" w:space="0" w:color="auto"/>
              <w:right w:val="single" w:sz="4" w:space="0" w:color="auto"/>
            </w:tcBorders>
            <w:shd w:val="clear" w:color="000000" w:fill="FFFFFF"/>
            <w:noWrap/>
            <w:vAlign w:val="bottom"/>
            <w:hideMark/>
            <w:tcPrChange w:id="17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47D0A6" w14:textId="77777777" w:rsidR="006F11DF" w:rsidRPr="006F11DF" w:rsidRDefault="006F11DF" w:rsidP="006F11DF">
            <w:pPr>
              <w:widowControl/>
              <w:autoSpaceDE/>
              <w:autoSpaceDN/>
              <w:rPr>
                <w:ins w:id="1749" w:author="An Nguyễn" w:date="2025-08-28T18:22:00Z" w16du:dateUtc="2025-08-28T11:22:00Z"/>
                <w:rFonts w:ascii="Calibri" w:hAnsi="Calibri" w:cs="Calibri"/>
              </w:rPr>
            </w:pPr>
            <w:ins w:id="1750" w:author="An Nguyễn" w:date="2025-08-28T18:22:00Z" w16du:dateUtc="2025-08-28T11:22:00Z">
              <w:r w:rsidRPr="006F11DF">
                <w:rPr>
                  <w:rFonts w:ascii="Calibri" w:hAnsi="Calibri" w:cs="Calibri"/>
                </w:rPr>
                <w:t>9 Tăng Bạt Hổ, Phường 12, Quận 5, Thành phố Hồ Chí Minh</w:t>
              </w:r>
            </w:ins>
          </w:p>
        </w:tc>
      </w:tr>
      <w:tr w:rsidR="006F11DF" w:rsidRPr="006F11DF" w14:paraId="0909627F" w14:textId="77777777" w:rsidTr="006F11DF">
        <w:trPr>
          <w:trHeight w:val="285"/>
          <w:ins w:id="1751" w:author="An Nguyễn" w:date="2025-08-28T18:22:00Z" w16du:dateUtc="2025-08-28T11:22:00Z"/>
          <w:trPrChange w:id="17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301B75C" w14:textId="77777777" w:rsidR="006F11DF" w:rsidRPr="006F11DF" w:rsidRDefault="006F11DF" w:rsidP="006F11DF">
            <w:pPr>
              <w:widowControl/>
              <w:autoSpaceDE/>
              <w:autoSpaceDN/>
              <w:rPr>
                <w:ins w:id="1754" w:author="An Nguyễn" w:date="2025-08-28T18:22:00Z" w16du:dateUtc="2025-08-28T11:22:00Z"/>
                <w:rFonts w:ascii="Calibri" w:hAnsi="Calibri" w:cs="Calibri"/>
              </w:rPr>
            </w:pPr>
            <w:ins w:id="1755" w:author="An Nguyễn" w:date="2025-08-28T18:22:00Z" w16du:dateUtc="2025-08-28T11:22:00Z">
              <w:r w:rsidRPr="006F11DF">
                <w:rPr>
                  <w:rFonts w:ascii="Calibri" w:hAnsi="Calibri" w:cs="Calibri"/>
                </w:rPr>
                <w:t>BDU - 44 Quốc Lộ 1K</w:t>
              </w:r>
            </w:ins>
          </w:p>
        </w:tc>
        <w:tc>
          <w:tcPr>
            <w:tcW w:w="3905" w:type="pct"/>
            <w:tcBorders>
              <w:top w:val="nil"/>
              <w:left w:val="nil"/>
              <w:bottom w:val="single" w:sz="4" w:space="0" w:color="auto"/>
              <w:right w:val="single" w:sz="4" w:space="0" w:color="auto"/>
            </w:tcBorders>
            <w:shd w:val="clear" w:color="000000" w:fill="FFFFFF"/>
            <w:noWrap/>
            <w:vAlign w:val="bottom"/>
            <w:hideMark/>
            <w:tcPrChange w:id="17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3E3E65D" w14:textId="77777777" w:rsidR="006F11DF" w:rsidRPr="006F11DF" w:rsidRDefault="006F11DF" w:rsidP="006F11DF">
            <w:pPr>
              <w:widowControl/>
              <w:autoSpaceDE/>
              <w:autoSpaceDN/>
              <w:rPr>
                <w:ins w:id="1757" w:author="An Nguyễn" w:date="2025-08-28T18:22:00Z" w16du:dateUtc="2025-08-28T11:22:00Z"/>
                <w:rFonts w:ascii="Calibri" w:hAnsi="Calibri" w:cs="Calibri"/>
              </w:rPr>
            </w:pPr>
            <w:ins w:id="1758" w:author="An Nguyễn" w:date="2025-08-28T18:22:00Z" w16du:dateUtc="2025-08-28T11:22:00Z">
              <w:r w:rsidRPr="006F11DF">
                <w:rPr>
                  <w:rFonts w:ascii="Calibri" w:hAnsi="Calibri" w:cs="Calibri"/>
                </w:rPr>
                <w:t>44 Quốc Lộ 1K, P. Đông Hoà, TP. Dĩ An, tỉnh Bình Dương</w:t>
              </w:r>
            </w:ins>
          </w:p>
        </w:tc>
      </w:tr>
      <w:tr w:rsidR="006F11DF" w:rsidRPr="006F11DF" w14:paraId="13A1C574" w14:textId="77777777" w:rsidTr="006F11DF">
        <w:trPr>
          <w:trHeight w:val="285"/>
          <w:ins w:id="1759" w:author="An Nguyễn" w:date="2025-08-28T18:22:00Z" w16du:dateUtc="2025-08-28T11:22:00Z"/>
          <w:trPrChange w:id="17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8144B1F" w14:textId="77777777" w:rsidR="006F11DF" w:rsidRPr="006F11DF" w:rsidRDefault="006F11DF" w:rsidP="006F11DF">
            <w:pPr>
              <w:widowControl/>
              <w:autoSpaceDE/>
              <w:autoSpaceDN/>
              <w:rPr>
                <w:ins w:id="1762" w:author="An Nguyễn" w:date="2025-08-28T18:22:00Z" w16du:dateUtc="2025-08-28T11:22:00Z"/>
                <w:rFonts w:ascii="Calibri" w:hAnsi="Calibri" w:cs="Calibri"/>
              </w:rPr>
            </w:pPr>
            <w:ins w:id="1763" w:author="An Nguyễn" w:date="2025-08-28T18:22:00Z" w16du:dateUtc="2025-08-28T11:22:00Z">
              <w:r w:rsidRPr="006F11DF">
                <w:rPr>
                  <w:rFonts w:ascii="Calibri" w:hAnsi="Calibri" w:cs="Calibri"/>
                </w:rPr>
                <w:t>HCM - 964 Huỳnh Tấn Phát</w:t>
              </w:r>
            </w:ins>
          </w:p>
        </w:tc>
        <w:tc>
          <w:tcPr>
            <w:tcW w:w="3905" w:type="pct"/>
            <w:tcBorders>
              <w:top w:val="nil"/>
              <w:left w:val="nil"/>
              <w:bottom w:val="single" w:sz="4" w:space="0" w:color="auto"/>
              <w:right w:val="single" w:sz="4" w:space="0" w:color="auto"/>
            </w:tcBorders>
            <w:shd w:val="clear" w:color="000000" w:fill="FFFFFF"/>
            <w:noWrap/>
            <w:vAlign w:val="bottom"/>
            <w:hideMark/>
            <w:tcPrChange w:id="17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D92CBD0" w14:textId="77777777" w:rsidR="006F11DF" w:rsidRPr="006F11DF" w:rsidRDefault="006F11DF" w:rsidP="006F11DF">
            <w:pPr>
              <w:widowControl/>
              <w:autoSpaceDE/>
              <w:autoSpaceDN/>
              <w:rPr>
                <w:ins w:id="1765" w:author="An Nguyễn" w:date="2025-08-28T18:22:00Z" w16du:dateUtc="2025-08-28T11:22:00Z"/>
                <w:rFonts w:ascii="Calibri" w:hAnsi="Calibri" w:cs="Calibri"/>
              </w:rPr>
            </w:pPr>
            <w:ins w:id="1766" w:author="An Nguyễn" w:date="2025-08-28T18:22:00Z" w16du:dateUtc="2025-08-28T11:22:00Z">
              <w:r w:rsidRPr="006F11DF">
                <w:rPr>
                  <w:rFonts w:ascii="Calibri" w:hAnsi="Calibri" w:cs="Calibri"/>
                </w:rPr>
                <w:t>964 Huỳnh Tấn Phát, Phường Tân Phú, Quận 7, Thành phố Hồ Chí Minh.</w:t>
              </w:r>
            </w:ins>
          </w:p>
        </w:tc>
      </w:tr>
      <w:tr w:rsidR="006F11DF" w:rsidRPr="006F11DF" w14:paraId="7CD7EC72" w14:textId="77777777" w:rsidTr="006F11DF">
        <w:trPr>
          <w:trHeight w:val="285"/>
          <w:ins w:id="1767" w:author="An Nguyễn" w:date="2025-08-28T18:22:00Z" w16du:dateUtc="2025-08-28T11:22:00Z"/>
          <w:trPrChange w:id="17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020B348" w14:textId="77777777" w:rsidR="006F11DF" w:rsidRPr="006F11DF" w:rsidRDefault="006F11DF" w:rsidP="006F11DF">
            <w:pPr>
              <w:widowControl/>
              <w:autoSpaceDE/>
              <w:autoSpaceDN/>
              <w:rPr>
                <w:ins w:id="1770" w:author="An Nguyễn" w:date="2025-08-28T18:22:00Z" w16du:dateUtc="2025-08-28T11:22:00Z"/>
                <w:rFonts w:ascii="Calibri" w:hAnsi="Calibri" w:cs="Calibri"/>
              </w:rPr>
            </w:pPr>
            <w:ins w:id="1771" w:author="An Nguyễn" w:date="2025-08-28T18:22:00Z" w16du:dateUtc="2025-08-28T11:22:00Z">
              <w:r w:rsidRPr="006F11DF">
                <w:rPr>
                  <w:rFonts w:ascii="Calibri" w:hAnsi="Calibri" w:cs="Calibri"/>
                </w:rPr>
                <w:t>HCM - 1084  Đoàn Nguyễn Tuấn</w:t>
              </w:r>
            </w:ins>
          </w:p>
        </w:tc>
        <w:tc>
          <w:tcPr>
            <w:tcW w:w="3905" w:type="pct"/>
            <w:tcBorders>
              <w:top w:val="nil"/>
              <w:left w:val="nil"/>
              <w:bottom w:val="single" w:sz="4" w:space="0" w:color="auto"/>
              <w:right w:val="single" w:sz="4" w:space="0" w:color="auto"/>
            </w:tcBorders>
            <w:shd w:val="clear" w:color="000000" w:fill="FFFFFF"/>
            <w:noWrap/>
            <w:vAlign w:val="bottom"/>
            <w:hideMark/>
            <w:tcPrChange w:id="17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18A9737" w14:textId="77777777" w:rsidR="006F11DF" w:rsidRPr="006F11DF" w:rsidRDefault="006F11DF" w:rsidP="006F11DF">
            <w:pPr>
              <w:widowControl/>
              <w:autoSpaceDE/>
              <w:autoSpaceDN/>
              <w:rPr>
                <w:ins w:id="1773" w:author="An Nguyễn" w:date="2025-08-28T18:22:00Z" w16du:dateUtc="2025-08-28T11:22:00Z"/>
                <w:rFonts w:ascii="Calibri" w:hAnsi="Calibri" w:cs="Calibri"/>
              </w:rPr>
            </w:pPr>
            <w:ins w:id="1774" w:author="An Nguyễn" w:date="2025-08-28T18:22:00Z" w16du:dateUtc="2025-08-28T11:22:00Z">
              <w:r w:rsidRPr="006F11DF">
                <w:rPr>
                  <w:rFonts w:ascii="Calibri" w:hAnsi="Calibri" w:cs="Calibri"/>
                </w:rPr>
                <w:t>1084 Đoàn Nguyễn Tuấn, Ấp 4, Xã Hưng Long, Huyện Bình Chánh, Thành phố Hồ Chí Minh</w:t>
              </w:r>
            </w:ins>
          </w:p>
        </w:tc>
      </w:tr>
      <w:tr w:rsidR="006F11DF" w:rsidRPr="006F11DF" w14:paraId="5EDB4857" w14:textId="77777777" w:rsidTr="006F11DF">
        <w:trPr>
          <w:trHeight w:val="285"/>
          <w:ins w:id="1775" w:author="An Nguyễn" w:date="2025-08-28T18:22:00Z" w16du:dateUtc="2025-08-28T11:22:00Z"/>
          <w:trPrChange w:id="17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296DEF5" w14:textId="77777777" w:rsidR="006F11DF" w:rsidRPr="006F11DF" w:rsidRDefault="006F11DF" w:rsidP="006F11DF">
            <w:pPr>
              <w:widowControl/>
              <w:autoSpaceDE/>
              <w:autoSpaceDN/>
              <w:rPr>
                <w:ins w:id="1778" w:author="An Nguyễn" w:date="2025-08-28T18:22:00Z" w16du:dateUtc="2025-08-28T11:22:00Z"/>
                <w:rFonts w:ascii="Calibri" w:hAnsi="Calibri" w:cs="Calibri"/>
              </w:rPr>
            </w:pPr>
            <w:ins w:id="1779" w:author="An Nguyễn" w:date="2025-08-28T18:22:00Z" w16du:dateUtc="2025-08-28T11:22:00Z">
              <w:r w:rsidRPr="006F11DF">
                <w:rPr>
                  <w:rFonts w:ascii="Calibri" w:hAnsi="Calibri" w:cs="Calibri"/>
                </w:rPr>
                <w:t>DON - 20/83 Lê Đại Hành</w:t>
              </w:r>
            </w:ins>
          </w:p>
        </w:tc>
        <w:tc>
          <w:tcPr>
            <w:tcW w:w="3905" w:type="pct"/>
            <w:tcBorders>
              <w:top w:val="nil"/>
              <w:left w:val="nil"/>
              <w:bottom w:val="single" w:sz="4" w:space="0" w:color="auto"/>
              <w:right w:val="single" w:sz="4" w:space="0" w:color="auto"/>
            </w:tcBorders>
            <w:shd w:val="clear" w:color="000000" w:fill="FFFFFF"/>
            <w:noWrap/>
            <w:vAlign w:val="bottom"/>
            <w:hideMark/>
            <w:tcPrChange w:id="17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F4151F" w14:textId="77777777" w:rsidR="006F11DF" w:rsidRPr="006F11DF" w:rsidRDefault="006F11DF" w:rsidP="006F11DF">
            <w:pPr>
              <w:widowControl/>
              <w:autoSpaceDE/>
              <w:autoSpaceDN/>
              <w:rPr>
                <w:ins w:id="1781" w:author="An Nguyễn" w:date="2025-08-28T18:22:00Z" w16du:dateUtc="2025-08-28T11:22:00Z"/>
                <w:rFonts w:ascii="Calibri" w:hAnsi="Calibri" w:cs="Calibri"/>
              </w:rPr>
            </w:pPr>
            <w:ins w:id="1782" w:author="An Nguyễn" w:date="2025-08-28T18:22:00Z" w16du:dateUtc="2025-08-28T11:22:00Z">
              <w:r w:rsidRPr="006F11DF">
                <w:rPr>
                  <w:rFonts w:ascii="Calibri" w:hAnsi="Calibri" w:cs="Calibri"/>
                </w:rPr>
                <w:t>20/83 Lê Đại Hành, khu phố 12, phường Hố Nai, thành phố Biên Hoà, tỉnh Đồng Nai</w:t>
              </w:r>
            </w:ins>
          </w:p>
        </w:tc>
      </w:tr>
      <w:tr w:rsidR="006F11DF" w:rsidRPr="006F11DF" w14:paraId="26C2CF52" w14:textId="77777777" w:rsidTr="006F11DF">
        <w:trPr>
          <w:trHeight w:val="285"/>
          <w:ins w:id="1783" w:author="An Nguyễn" w:date="2025-08-28T18:22:00Z" w16du:dateUtc="2025-08-28T11:22:00Z"/>
          <w:trPrChange w:id="17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D7308C0" w14:textId="77777777" w:rsidR="006F11DF" w:rsidRPr="006F11DF" w:rsidRDefault="006F11DF" w:rsidP="006F11DF">
            <w:pPr>
              <w:widowControl/>
              <w:autoSpaceDE/>
              <w:autoSpaceDN/>
              <w:rPr>
                <w:ins w:id="1786" w:author="An Nguyễn" w:date="2025-08-28T18:22:00Z" w16du:dateUtc="2025-08-28T11:22:00Z"/>
                <w:rFonts w:ascii="Calibri" w:hAnsi="Calibri" w:cs="Calibri"/>
              </w:rPr>
            </w:pPr>
            <w:ins w:id="1787" w:author="An Nguyễn" w:date="2025-08-28T18:22:00Z" w16du:dateUtc="2025-08-28T11:22:00Z">
              <w:r w:rsidRPr="006F11DF">
                <w:rPr>
                  <w:rFonts w:ascii="Calibri" w:hAnsi="Calibri" w:cs="Calibri"/>
                </w:rPr>
                <w:t>HCM - 659 Hương Lộ 3</w:t>
              </w:r>
            </w:ins>
          </w:p>
        </w:tc>
        <w:tc>
          <w:tcPr>
            <w:tcW w:w="3905" w:type="pct"/>
            <w:tcBorders>
              <w:top w:val="nil"/>
              <w:left w:val="nil"/>
              <w:bottom w:val="single" w:sz="4" w:space="0" w:color="auto"/>
              <w:right w:val="single" w:sz="4" w:space="0" w:color="auto"/>
            </w:tcBorders>
            <w:shd w:val="clear" w:color="000000" w:fill="FFFFFF"/>
            <w:noWrap/>
            <w:vAlign w:val="bottom"/>
            <w:hideMark/>
            <w:tcPrChange w:id="17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1236ABD" w14:textId="77777777" w:rsidR="006F11DF" w:rsidRPr="006F11DF" w:rsidRDefault="006F11DF" w:rsidP="006F11DF">
            <w:pPr>
              <w:widowControl/>
              <w:autoSpaceDE/>
              <w:autoSpaceDN/>
              <w:rPr>
                <w:ins w:id="1789" w:author="An Nguyễn" w:date="2025-08-28T18:22:00Z" w16du:dateUtc="2025-08-28T11:22:00Z"/>
                <w:rFonts w:ascii="Calibri" w:hAnsi="Calibri" w:cs="Calibri"/>
              </w:rPr>
            </w:pPr>
            <w:ins w:id="1790" w:author="An Nguyễn" w:date="2025-08-28T18:22:00Z" w16du:dateUtc="2025-08-28T11:22:00Z">
              <w:r w:rsidRPr="006F11DF">
                <w:rPr>
                  <w:rFonts w:ascii="Calibri" w:hAnsi="Calibri" w:cs="Calibri"/>
                </w:rPr>
                <w:t>659 Hương lộ 3, Khu phố 10, Phường Bình Hưng Hòa, Quận Bình Tân, Thành phố Hồ Chí Minh</w:t>
              </w:r>
            </w:ins>
          </w:p>
        </w:tc>
      </w:tr>
      <w:tr w:rsidR="006F11DF" w:rsidRPr="006F11DF" w14:paraId="285FDCEA" w14:textId="77777777" w:rsidTr="006F11DF">
        <w:trPr>
          <w:trHeight w:val="285"/>
          <w:ins w:id="1791" w:author="An Nguyễn" w:date="2025-08-28T18:22:00Z" w16du:dateUtc="2025-08-28T11:22:00Z"/>
          <w:trPrChange w:id="17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7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A983D88" w14:textId="77777777" w:rsidR="006F11DF" w:rsidRPr="006F11DF" w:rsidRDefault="006F11DF" w:rsidP="006F11DF">
            <w:pPr>
              <w:widowControl/>
              <w:autoSpaceDE/>
              <w:autoSpaceDN/>
              <w:rPr>
                <w:ins w:id="1794" w:author="An Nguyễn" w:date="2025-08-28T18:22:00Z" w16du:dateUtc="2025-08-28T11:22:00Z"/>
                <w:rFonts w:ascii="Calibri" w:hAnsi="Calibri" w:cs="Calibri"/>
              </w:rPr>
            </w:pPr>
            <w:ins w:id="1795" w:author="An Nguyễn" w:date="2025-08-28T18:22:00Z" w16du:dateUtc="2025-08-28T11:22:00Z">
              <w:r w:rsidRPr="006F11DF">
                <w:rPr>
                  <w:rFonts w:ascii="Calibri" w:hAnsi="Calibri" w:cs="Calibri"/>
                </w:rPr>
                <w:t>BDU - Hội Nghĩa</w:t>
              </w:r>
            </w:ins>
          </w:p>
        </w:tc>
        <w:tc>
          <w:tcPr>
            <w:tcW w:w="3905" w:type="pct"/>
            <w:tcBorders>
              <w:top w:val="nil"/>
              <w:left w:val="nil"/>
              <w:bottom w:val="single" w:sz="4" w:space="0" w:color="auto"/>
              <w:right w:val="single" w:sz="4" w:space="0" w:color="auto"/>
            </w:tcBorders>
            <w:shd w:val="clear" w:color="000000" w:fill="FFFFFF"/>
            <w:noWrap/>
            <w:vAlign w:val="bottom"/>
            <w:hideMark/>
            <w:tcPrChange w:id="17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D7D3B7C" w14:textId="77777777" w:rsidR="006F11DF" w:rsidRPr="006F11DF" w:rsidRDefault="006F11DF" w:rsidP="006F11DF">
            <w:pPr>
              <w:widowControl/>
              <w:autoSpaceDE/>
              <w:autoSpaceDN/>
              <w:rPr>
                <w:ins w:id="1797" w:author="An Nguyễn" w:date="2025-08-28T18:22:00Z" w16du:dateUtc="2025-08-28T11:22:00Z"/>
                <w:rFonts w:ascii="Calibri" w:hAnsi="Calibri" w:cs="Calibri"/>
              </w:rPr>
            </w:pPr>
            <w:ins w:id="1798" w:author="An Nguyễn" w:date="2025-08-28T18:22:00Z" w16du:dateUtc="2025-08-28T11:22:00Z">
              <w:r w:rsidRPr="006F11DF">
                <w:rPr>
                  <w:rFonts w:ascii="Calibri" w:hAnsi="Calibri" w:cs="Calibri"/>
                </w:rPr>
                <w:t>xã Hội Nghĩa, Thị xã Tân Uyên, Tỉnh Bình Dương</w:t>
              </w:r>
            </w:ins>
          </w:p>
        </w:tc>
      </w:tr>
      <w:tr w:rsidR="006F11DF" w:rsidRPr="006F11DF" w14:paraId="609ED666" w14:textId="77777777" w:rsidTr="006F11DF">
        <w:trPr>
          <w:trHeight w:val="285"/>
          <w:ins w:id="1799" w:author="An Nguyễn" w:date="2025-08-28T18:22:00Z" w16du:dateUtc="2025-08-28T11:22:00Z"/>
          <w:trPrChange w:id="18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0AAC0D2" w14:textId="77777777" w:rsidR="006F11DF" w:rsidRPr="006F11DF" w:rsidRDefault="006F11DF" w:rsidP="006F11DF">
            <w:pPr>
              <w:widowControl/>
              <w:autoSpaceDE/>
              <w:autoSpaceDN/>
              <w:rPr>
                <w:ins w:id="1802" w:author="An Nguyễn" w:date="2025-08-28T18:22:00Z" w16du:dateUtc="2025-08-28T11:22:00Z"/>
                <w:rFonts w:ascii="Calibri" w:hAnsi="Calibri" w:cs="Calibri"/>
              </w:rPr>
            </w:pPr>
            <w:ins w:id="1803" w:author="An Nguyễn" w:date="2025-08-28T18:22:00Z" w16du:dateUtc="2025-08-28T11:22:00Z">
              <w:r w:rsidRPr="006F11DF">
                <w:rPr>
                  <w:rFonts w:ascii="Calibri" w:hAnsi="Calibri" w:cs="Calibri"/>
                </w:rPr>
                <w:t>HCM - 191 Ni Sư Huỳnh Liên</w:t>
              </w:r>
            </w:ins>
          </w:p>
        </w:tc>
        <w:tc>
          <w:tcPr>
            <w:tcW w:w="3905" w:type="pct"/>
            <w:tcBorders>
              <w:top w:val="nil"/>
              <w:left w:val="nil"/>
              <w:bottom w:val="single" w:sz="4" w:space="0" w:color="auto"/>
              <w:right w:val="single" w:sz="4" w:space="0" w:color="auto"/>
            </w:tcBorders>
            <w:shd w:val="clear" w:color="000000" w:fill="FFFFFF"/>
            <w:noWrap/>
            <w:vAlign w:val="bottom"/>
            <w:hideMark/>
            <w:tcPrChange w:id="18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1B3FA87" w14:textId="77777777" w:rsidR="006F11DF" w:rsidRPr="006F11DF" w:rsidRDefault="006F11DF" w:rsidP="006F11DF">
            <w:pPr>
              <w:widowControl/>
              <w:autoSpaceDE/>
              <w:autoSpaceDN/>
              <w:rPr>
                <w:ins w:id="1805" w:author="An Nguyễn" w:date="2025-08-28T18:22:00Z" w16du:dateUtc="2025-08-28T11:22:00Z"/>
                <w:rFonts w:ascii="Calibri" w:hAnsi="Calibri" w:cs="Calibri"/>
              </w:rPr>
            </w:pPr>
            <w:ins w:id="1806" w:author="An Nguyễn" w:date="2025-08-28T18:22:00Z" w16du:dateUtc="2025-08-28T11:22:00Z">
              <w:r w:rsidRPr="006F11DF">
                <w:rPr>
                  <w:rFonts w:ascii="Calibri" w:hAnsi="Calibri" w:cs="Calibri"/>
                </w:rPr>
                <w:t>191 Ni Sư Huỳnh Liên, Phường 10, Quận Tân Bình, Thành phố Hồ Chí Minh</w:t>
              </w:r>
            </w:ins>
          </w:p>
        </w:tc>
      </w:tr>
      <w:tr w:rsidR="006F11DF" w:rsidRPr="006F11DF" w14:paraId="0B906FB1" w14:textId="77777777" w:rsidTr="006F11DF">
        <w:trPr>
          <w:trHeight w:val="285"/>
          <w:ins w:id="1807" w:author="An Nguyễn" w:date="2025-08-28T18:22:00Z" w16du:dateUtc="2025-08-28T11:22:00Z"/>
          <w:trPrChange w:id="18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893E5BA" w14:textId="77777777" w:rsidR="006F11DF" w:rsidRPr="006F11DF" w:rsidRDefault="006F11DF" w:rsidP="006F11DF">
            <w:pPr>
              <w:widowControl/>
              <w:autoSpaceDE/>
              <w:autoSpaceDN/>
              <w:rPr>
                <w:ins w:id="1810" w:author="An Nguyễn" w:date="2025-08-28T18:22:00Z" w16du:dateUtc="2025-08-28T11:22:00Z"/>
                <w:rFonts w:ascii="Calibri" w:hAnsi="Calibri" w:cs="Calibri"/>
              </w:rPr>
            </w:pPr>
            <w:ins w:id="1811" w:author="An Nguyễn" w:date="2025-08-28T18:22:00Z" w16du:dateUtc="2025-08-28T11:22:00Z">
              <w:r w:rsidRPr="006F11DF">
                <w:rPr>
                  <w:rFonts w:ascii="Calibri" w:hAnsi="Calibri" w:cs="Calibri"/>
                </w:rPr>
                <w:lastRenderedPageBreak/>
                <w:t>HCM - 73 Tỉnh Lộ 8</w:t>
              </w:r>
            </w:ins>
          </w:p>
        </w:tc>
        <w:tc>
          <w:tcPr>
            <w:tcW w:w="3905" w:type="pct"/>
            <w:tcBorders>
              <w:top w:val="nil"/>
              <w:left w:val="nil"/>
              <w:bottom w:val="single" w:sz="4" w:space="0" w:color="auto"/>
              <w:right w:val="single" w:sz="4" w:space="0" w:color="auto"/>
            </w:tcBorders>
            <w:shd w:val="clear" w:color="000000" w:fill="FFFFFF"/>
            <w:noWrap/>
            <w:vAlign w:val="bottom"/>
            <w:hideMark/>
            <w:tcPrChange w:id="18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CE0EA7B" w14:textId="77777777" w:rsidR="006F11DF" w:rsidRPr="006F11DF" w:rsidRDefault="006F11DF" w:rsidP="006F11DF">
            <w:pPr>
              <w:widowControl/>
              <w:autoSpaceDE/>
              <w:autoSpaceDN/>
              <w:rPr>
                <w:ins w:id="1813" w:author="An Nguyễn" w:date="2025-08-28T18:22:00Z" w16du:dateUtc="2025-08-28T11:22:00Z"/>
                <w:rFonts w:ascii="Calibri" w:hAnsi="Calibri" w:cs="Calibri"/>
              </w:rPr>
            </w:pPr>
            <w:ins w:id="1814" w:author="An Nguyễn" w:date="2025-08-28T18:22:00Z" w16du:dateUtc="2025-08-28T11:22:00Z">
              <w:r w:rsidRPr="006F11DF">
                <w:rPr>
                  <w:rFonts w:ascii="Calibri" w:hAnsi="Calibri" w:cs="Calibri"/>
                </w:rPr>
                <w:t>73 Tỉnh Lộ 8, Xã Tân Thạnh Tây, Huyện Củ Chi, Thành phố Hồ Chí Minh</w:t>
              </w:r>
            </w:ins>
          </w:p>
        </w:tc>
      </w:tr>
      <w:tr w:rsidR="006F11DF" w:rsidRPr="006F11DF" w14:paraId="50CB2EAE" w14:textId="77777777" w:rsidTr="006F11DF">
        <w:trPr>
          <w:trHeight w:val="285"/>
          <w:ins w:id="1815" w:author="An Nguyễn" w:date="2025-08-28T18:22:00Z" w16du:dateUtc="2025-08-28T11:22:00Z"/>
          <w:trPrChange w:id="18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F198848" w14:textId="77777777" w:rsidR="006F11DF" w:rsidRPr="006F11DF" w:rsidRDefault="006F11DF" w:rsidP="006F11DF">
            <w:pPr>
              <w:widowControl/>
              <w:autoSpaceDE/>
              <w:autoSpaceDN/>
              <w:rPr>
                <w:ins w:id="1818" w:author="An Nguyễn" w:date="2025-08-28T18:22:00Z" w16du:dateUtc="2025-08-28T11:22:00Z"/>
                <w:rFonts w:ascii="Calibri" w:hAnsi="Calibri" w:cs="Calibri"/>
              </w:rPr>
            </w:pPr>
            <w:ins w:id="1819" w:author="An Nguyễn" w:date="2025-08-28T18:22:00Z" w16du:dateUtc="2025-08-28T11:22:00Z">
              <w:r w:rsidRPr="006F11DF">
                <w:rPr>
                  <w:rFonts w:ascii="Calibri" w:hAnsi="Calibri" w:cs="Calibri"/>
                </w:rPr>
                <w:t>DON - 114 Lý Thái Tổ</w:t>
              </w:r>
            </w:ins>
          </w:p>
        </w:tc>
        <w:tc>
          <w:tcPr>
            <w:tcW w:w="3905" w:type="pct"/>
            <w:tcBorders>
              <w:top w:val="nil"/>
              <w:left w:val="nil"/>
              <w:bottom w:val="single" w:sz="4" w:space="0" w:color="auto"/>
              <w:right w:val="single" w:sz="4" w:space="0" w:color="auto"/>
            </w:tcBorders>
            <w:shd w:val="clear" w:color="000000" w:fill="FFFFFF"/>
            <w:noWrap/>
            <w:vAlign w:val="bottom"/>
            <w:hideMark/>
            <w:tcPrChange w:id="18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18E07B9" w14:textId="77777777" w:rsidR="006F11DF" w:rsidRPr="006F11DF" w:rsidRDefault="006F11DF" w:rsidP="006F11DF">
            <w:pPr>
              <w:widowControl/>
              <w:autoSpaceDE/>
              <w:autoSpaceDN/>
              <w:rPr>
                <w:ins w:id="1821" w:author="An Nguyễn" w:date="2025-08-28T18:22:00Z" w16du:dateUtc="2025-08-28T11:22:00Z"/>
                <w:rFonts w:ascii="Calibri" w:hAnsi="Calibri" w:cs="Calibri"/>
              </w:rPr>
            </w:pPr>
            <w:ins w:id="1822" w:author="An Nguyễn" w:date="2025-08-28T18:22:00Z" w16du:dateUtc="2025-08-28T11:22:00Z">
              <w:r w:rsidRPr="006F11DF">
                <w:rPr>
                  <w:rFonts w:ascii="Calibri" w:hAnsi="Calibri" w:cs="Calibri"/>
                </w:rPr>
                <w:t>114 Lý Thái Tổ, Ấp Trầu, Phước Thiền, Nhơn Trạch, Đồng Nai</w:t>
              </w:r>
            </w:ins>
          </w:p>
        </w:tc>
      </w:tr>
      <w:tr w:rsidR="006F11DF" w:rsidRPr="006F11DF" w14:paraId="49AFBED9" w14:textId="77777777" w:rsidTr="006F11DF">
        <w:trPr>
          <w:trHeight w:val="285"/>
          <w:ins w:id="1823" w:author="An Nguyễn" w:date="2025-08-28T18:22:00Z" w16du:dateUtc="2025-08-28T11:22:00Z"/>
          <w:trPrChange w:id="18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DCAA753" w14:textId="77777777" w:rsidR="006F11DF" w:rsidRPr="006F11DF" w:rsidRDefault="006F11DF" w:rsidP="006F11DF">
            <w:pPr>
              <w:widowControl/>
              <w:autoSpaceDE/>
              <w:autoSpaceDN/>
              <w:rPr>
                <w:ins w:id="1826" w:author="An Nguyễn" w:date="2025-08-28T18:22:00Z" w16du:dateUtc="2025-08-28T11:22:00Z"/>
                <w:rFonts w:ascii="Calibri" w:hAnsi="Calibri" w:cs="Calibri"/>
              </w:rPr>
            </w:pPr>
            <w:ins w:id="1827" w:author="An Nguyễn" w:date="2025-08-28T18:22:00Z" w16du:dateUtc="2025-08-28T11:22:00Z">
              <w:r w:rsidRPr="006F11DF">
                <w:rPr>
                  <w:rFonts w:ascii="Calibri" w:hAnsi="Calibri" w:cs="Calibri"/>
                </w:rPr>
                <w:t>BDU - DC79 đường DA6</w:t>
              </w:r>
            </w:ins>
          </w:p>
        </w:tc>
        <w:tc>
          <w:tcPr>
            <w:tcW w:w="3905" w:type="pct"/>
            <w:tcBorders>
              <w:top w:val="nil"/>
              <w:left w:val="nil"/>
              <w:bottom w:val="single" w:sz="4" w:space="0" w:color="auto"/>
              <w:right w:val="single" w:sz="4" w:space="0" w:color="auto"/>
            </w:tcBorders>
            <w:shd w:val="clear" w:color="000000" w:fill="FFFFFF"/>
            <w:noWrap/>
            <w:vAlign w:val="bottom"/>
            <w:hideMark/>
            <w:tcPrChange w:id="18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81D407" w14:textId="77777777" w:rsidR="006F11DF" w:rsidRPr="006F11DF" w:rsidRDefault="006F11DF" w:rsidP="006F11DF">
            <w:pPr>
              <w:widowControl/>
              <w:autoSpaceDE/>
              <w:autoSpaceDN/>
              <w:rPr>
                <w:ins w:id="1829" w:author="An Nguyễn" w:date="2025-08-28T18:22:00Z" w16du:dateUtc="2025-08-28T11:22:00Z"/>
                <w:rFonts w:ascii="Calibri" w:hAnsi="Calibri" w:cs="Calibri"/>
              </w:rPr>
            </w:pPr>
            <w:ins w:id="1830" w:author="An Nguyễn" w:date="2025-08-28T18:22:00Z" w16du:dateUtc="2025-08-28T11:22:00Z">
              <w:r w:rsidRPr="006F11DF">
                <w:rPr>
                  <w:rFonts w:ascii="Calibri" w:hAnsi="Calibri" w:cs="Calibri"/>
                </w:rPr>
                <w:t>Ô 25 – 27, lô DC79, đường DA6, KDC Việt - Sing, Phường Thuận Giao, Thành phố Thuận An, Tỉnh Bình Dương</w:t>
              </w:r>
            </w:ins>
          </w:p>
        </w:tc>
      </w:tr>
      <w:tr w:rsidR="006F11DF" w:rsidRPr="006F11DF" w14:paraId="03BFD215" w14:textId="77777777" w:rsidTr="006F11DF">
        <w:trPr>
          <w:trHeight w:val="285"/>
          <w:ins w:id="1831" w:author="An Nguyễn" w:date="2025-08-28T18:22:00Z" w16du:dateUtc="2025-08-28T11:22:00Z"/>
          <w:trPrChange w:id="18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6396E69" w14:textId="77777777" w:rsidR="006F11DF" w:rsidRPr="006F11DF" w:rsidRDefault="006F11DF" w:rsidP="006F11DF">
            <w:pPr>
              <w:widowControl/>
              <w:autoSpaceDE/>
              <w:autoSpaceDN/>
              <w:rPr>
                <w:ins w:id="1834" w:author="An Nguyễn" w:date="2025-08-28T18:22:00Z" w16du:dateUtc="2025-08-28T11:22:00Z"/>
                <w:rFonts w:ascii="Calibri" w:hAnsi="Calibri" w:cs="Calibri"/>
              </w:rPr>
            </w:pPr>
            <w:ins w:id="1835" w:author="An Nguyễn" w:date="2025-08-28T18:22:00Z" w16du:dateUtc="2025-08-28T11:22:00Z">
              <w:r w:rsidRPr="006F11DF">
                <w:rPr>
                  <w:rFonts w:ascii="Calibri" w:hAnsi="Calibri" w:cs="Calibri"/>
                </w:rPr>
                <w:t>BDU - 4/4 Thủ Khoa Huân</w:t>
              </w:r>
            </w:ins>
          </w:p>
        </w:tc>
        <w:tc>
          <w:tcPr>
            <w:tcW w:w="3905" w:type="pct"/>
            <w:tcBorders>
              <w:top w:val="nil"/>
              <w:left w:val="nil"/>
              <w:bottom w:val="single" w:sz="4" w:space="0" w:color="auto"/>
              <w:right w:val="single" w:sz="4" w:space="0" w:color="auto"/>
            </w:tcBorders>
            <w:shd w:val="clear" w:color="000000" w:fill="FFFFFF"/>
            <w:noWrap/>
            <w:vAlign w:val="bottom"/>
            <w:hideMark/>
            <w:tcPrChange w:id="18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44DB25A" w14:textId="77777777" w:rsidR="006F11DF" w:rsidRPr="006F11DF" w:rsidRDefault="006F11DF" w:rsidP="006F11DF">
            <w:pPr>
              <w:widowControl/>
              <w:autoSpaceDE/>
              <w:autoSpaceDN/>
              <w:rPr>
                <w:ins w:id="1837" w:author="An Nguyễn" w:date="2025-08-28T18:22:00Z" w16du:dateUtc="2025-08-28T11:22:00Z"/>
                <w:rFonts w:ascii="Calibri" w:hAnsi="Calibri" w:cs="Calibri"/>
              </w:rPr>
            </w:pPr>
            <w:ins w:id="1838" w:author="An Nguyễn" w:date="2025-08-28T18:22:00Z" w16du:dateUtc="2025-08-28T11:22:00Z">
              <w:r w:rsidRPr="006F11DF">
                <w:rPr>
                  <w:rFonts w:ascii="Calibri" w:hAnsi="Calibri" w:cs="Calibri"/>
                </w:rPr>
                <w:t>04/4 đường Thủ Khoa Huân, Khu Phố Bình Phước A, Phường Bình Chuẩn, Thành Phố Thuận An, Tỉnh Bình Dương.</w:t>
              </w:r>
            </w:ins>
          </w:p>
        </w:tc>
      </w:tr>
      <w:tr w:rsidR="006F11DF" w:rsidRPr="006F11DF" w14:paraId="497108A3" w14:textId="77777777" w:rsidTr="006F11DF">
        <w:trPr>
          <w:trHeight w:val="285"/>
          <w:ins w:id="1839" w:author="An Nguyễn" w:date="2025-08-28T18:22:00Z" w16du:dateUtc="2025-08-28T11:22:00Z"/>
          <w:trPrChange w:id="18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0EB299F" w14:textId="77777777" w:rsidR="006F11DF" w:rsidRPr="006F11DF" w:rsidRDefault="006F11DF" w:rsidP="006F11DF">
            <w:pPr>
              <w:widowControl/>
              <w:autoSpaceDE/>
              <w:autoSpaceDN/>
              <w:rPr>
                <w:ins w:id="1842" w:author="An Nguyễn" w:date="2025-08-28T18:22:00Z" w16du:dateUtc="2025-08-28T11:22:00Z"/>
                <w:rFonts w:ascii="Calibri" w:hAnsi="Calibri" w:cs="Calibri"/>
              </w:rPr>
            </w:pPr>
            <w:ins w:id="1843" w:author="An Nguyễn" w:date="2025-08-28T18:22:00Z" w16du:dateUtc="2025-08-28T11:22:00Z">
              <w:r w:rsidRPr="006F11DF">
                <w:rPr>
                  <w:rFonts w:ascii="Calibri" w:hAnsi="Calibri" w:cs="Calibri"/>
                </w:rPr>
                <w:t>HCM - 451/2A Đào Cử</w:t>
              </w:r>
            </w:ins>
          </w:p>
        </w:tc>
        <w:tc>
          <w:tcPr>
            <w:tcW w:w="3905" w:type="pct"/>
            <w:tcBorders>
              <w:top w:val="nil"/>
              <w:left w:val="nil"/>
              <w:bottom w:val="single" w:sz="4" w:space="0" w:color="auto"/>
              <w:right w:val="single" w:sz="4" w:space="0" w:color="auto"/>
            </w:tcBorders>
            <w:shd w:val="clear" w:color="000000" w:fill="FFFFFF"/>
            <w:noWrap/>
            <w:vAlign w:val="bottom"/>
            <w:hideMark/>
            <w:tcPrChange w:id="18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8A8A93C" w14:textId="77777777" w:rsidR="006F11DF" w:rsidRPr="006F11DF" w:rsidRDefault="006F11DF" w:rsidP="006F11DF">
            <w:pPr>
              <w:widowControl/>
              <w:autoSpaceDE/>
              <w:autoSpaceDN/>
              <w:rPr>
                <w:ins w:id="1845" w:author="An Nguyễn" w:date="2025-08-28T18:22:00Z" w16du:dateUtc="2025-08-28T11:22:00Z"/>
                <w:rFonts w:ascii="Calibri" w:hAnsi="Calibri" w:cs="Calibri"/>
              </w:rPr>
            </w:pPr>
            <w:ins w:id="1846" w:author="An Nguyễn" w:date="2025-08-28T18:22:00Z" w16du:dateUtc="2025-08-28T11:22:00Z">
              <w:r w:rsidRPr="006F11DF">
                <w:rPr>
                  <w:rFonts w:ascii="Calibri" w:hAnsi="Calibri" w:cs="Calibri"/>
                </w:rPr>
                <w:t>451/2A Đào Cử, Khu phố Miễu Nhì, Thị trấn Cần Thạnh, Huyện Cần Giờ, Thành phố Hồ Chí Minh</w:t>
              </w:r>
            </w:ins>
          </w:p>
        </w:tc>
      </w:tr>
      <w:tr w:rsidR="006F11DF" w:rsidRPr="006F11DF" w14:paraId="6A3A5610" w14:textId="77777777" w:rsidTr="006F11DF">
        <w:trPr>
          <w:trHeight w:val="285"/>
          <w:ins w:id="1847" w:author="An Nguyễn" w:date="2025-08-28T18:22:00Z" w16du:dateUtc="2025-08-28T11:22:00Z"/>
          <w:trPrChange w:id="18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06524A4" w14:textId="77777777" w:rsidR="006F11DF" w:rsidRPr="006F11DF" w:rsidRDefault="006F11DF" w:rsidP="006F11DF">
            <w:pPr>
              <w:widowControl/>
              <w:autoSpaceDE/>
              <w:autoSpaceDN/>
              <w:rPr>
                <w:ins w:id="1850" w:author="An Nguyễn" w:date="2025-08-28T18:22:00Z" w16du:dateUtc="2025-08-28T11:22:00Z"/>
                <w:rFonts w:ascii="Calibri" w:hAnsi="Calibri" w:cs="Calibri"/>
              </w:rPr>
            </w:pPr>
            <w:ins w:id="1851" w:author="An Nguyễn" w:date="2025-08-28T18:22:00Z" w16du:dateUtc="2025-08-28T11:22:00Z">
              <w:r w:rsidRPr="006F11DF">
                <w:rPr>
                  <w:rFonts w:ascii="Calibri" w:hAnsi="Calibri" w:cs="Calibri"/>
                </w:rPr>
                <w:t>HCM - 546 Nguyễn Văn Tạo</w:t>
              </w:r>
            </w:ins>
          </w:p>
        </w:tc>
        <w:tc>
          <w:tcPr>
            <w:tcW w:w="3905" w:type="pct"/>
            <w:tcBorders>
              <w:top w:val="nil"/>
              <w:left w:val="nil"/>
              <w:bottom w:val="single" w:sz="4" w:space="0" w:color="auto"/>
              <w:right w:val="single" w:sz="4" w:space="0" w:color="auto"/>
            </w:tcBorders>
            <w:shd w:val="clear" w:color="000000" w:fill="FFFFFF"/>
            <w:noWrap/>
            <w:vAlign w:val="bottom"/>
            <w:hideMark/>
            <w:tcPrChange w:id="18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33B6FBD" w14:textId="77777777" w:rsidR="006F11DF" w:rsidRPr="006F11DF" w:rsidRDefault="006F11DF" w:rsidP="006F11DF">
            <w:pPr>
              <w:widowControl/>
              <w:autoSpaceDE/>
              <w:autoSpaceDN/>
              <w:rPr>
                <w:ins w:id="1853" w:author="An Nguyễn" w:date="2025-08-28T18:22:00Z" w16du:dateUtc="2025-08-28T11:22:00Z"/>
                <w:rFonts w:ascii="Calibri" w:hAnsi="Calibri" w:cs="Calibri"/>
              </w:rPr>
            </w:pPr>
            <w:ins w:id="1854" w:author="An Nguyễn" w:date="2025-08-28T18:22:00Z" w16du:dateUtc="2025-08-28T11:22:00Z">
              <w:r w:rsidRPr="006F11DF">
                <w:rPr>
                  <w:rFonts w:ascii="Calibri" w:hAnsi="Calibri" w:cs="Calibri"/>
                </w:rPr>
                <w:t>546 Nguyễn Văn Tạo, Ấp 1, xã Long Thới, huyện Nhà Bè, Thành phố Hồ Chí Minh</w:t>
              </w:r>
            </w:ins>
          </w:p>
        </w:tc>
      </w:tr>
      <w:tr w:rsidR="006F11DF" w:rsidRPr="006F11DF" w14:paraId="139478F9" w14:textId="77777777" w:rsidTr="006F11DF">
        <w:trPr>
          <w:trHeight w:val="285"/>
          <w:ins w:id="1855" w:author="An Nguyễn" w:date="2025-08-28T18:22:00Z" w16du:dateUtc="2025-08-28T11:22:00Z"/>
          <w:trPrChange w:id="18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B048AB0" w14:textId="77777777" w:rsidR="006F11DF" w:rsidRPr="006F11DF" w:rsidRDefault="006F11DF" w:rsidP="006F11DF">
            <w:pPr>
              <w:widowControl/>
              <w:autoSpaceDE/>
              <w:autoSpaceDN/>
              <w:rPr>
                <w:ins w:id="1858" w:author="An Nguyễn" w:date="2025-08-28T18:22:00Z" w16du:dateUtc="2025-08-28T11:22:00Z"/>
                <w:rFonts w:ascii="Calibri" w:hAnsi="Calibri" w:cs="Calibri"/>
              </w:rPr>
            </w:pPr>
            <w:ins w:id="1859" w:author="An Nguyễn" w:date="2025-08-28T18:22:00Z" w16du:dateUtc="2025-08-28T11:22:00Z">
              <w:r w:rsidRPr="006F11DF">
                <w:rPr>
                  <w:rFonts w:ascii="Calibri" w:hAnsi="Calibri" w:cs="Calibri"/>
                </w:rPr>
                <w:t>HCM - 686 Trường Chinh</w:t>
              </w:r>
            </w:ins>
          </w:p>
        </w:tc>
        <w:tc>
          <w:tcPr>
            <w:tcW w:w="3905" w:type="pct"/>
            <w:tcBorders>
              <w:top w:val="nil"/>
              <w:left w:val="nil"/>
              <w:bottom w:val="single" w:sz="4" w:space="0" w:color="auto"/>
              <w:right w:val="single" w:sz="4" w:space="0" w:color="auto"/>
            </w:tcBorders>
            <w:shd w:val="clear" w:color="000000" w:fill="FFFFFF"/>
            <w:noWrap/>
            <w:vAlign w:val="bottom"/>
            <w:hideMark/>
            <w:tcPrChange w:id="18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8496AD6" w14:textId="77777777" w:rsidR="006F11DF" w:rsidRPr="006F11DF" w:rsidRDefault="006F11DF" w:rsidP="006F11DF">
            <w:pPr>
              <w:widowControl/>
              <w:autoSpaceDE/>
              <w:autoSpaceDN/>
              <w:rPr>
                <w:ins w:id="1861" w:author="An Nguyễn" w:date="2025-08-28T18:22:00Z" w16du:dateUtc="2025-08-28T11:22:00Z"/>
                <w:rFonts w:ascii="Calibri" w:hAnsi="Calibri" w:cs="Calibri"/>
              </w:rPr>
            </w:pPr>
            <w:ins w:id="1862" w:author="An Nguyễn" w:date="2025-08-28T18:22:00Z" w16du:dateUtc="2025-08-28T11:22:00Z">
              <w:r w:rsidRPr="006F11DF">
                <w:rPr>
                  <w:rFonts w:ascii="Calibri" w:hAnsi="Calibri" w:cs="Calibri"/>
                </w:rPr>
                <w:t>686 Trường Chinh, Phường 15, Quận Tân Bình, Thành Phố Hồ Chí Minh</w:t>
              </w:r>
            </w:ins>
          </w:p>
        </w:tc>
      </w:tr>
      <w:tr w:rsidR="006F11DF" w:rsidRPr="006F11DF" w14:paraId="70CE6654" w14:textId="77777777" w:rsidTr="006F11DF">
        <w:trPr>
          <w:trHeight w:val="285"/>
          <w:ins w:id="1863" w:author="An Nguyễn" w:date="2025-08-28T18:22:00Z" w16du:dateUtc="2025-08-28T11:22:00Z"/>
          <w:trPrChange w:id="18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1F1AB25" w14:textId="77777777" w:rsidR="006F11DF" w:rsidRPr="006F11DF" w:rsidRDefault="006F11DF" w:rsidP="006F11DF">
            <w:pPr>
              <w:widowControl/>
              <w:autoSpaceDE/>
              <w:autoSpaceDN/>
              <w:rPr>
                <w:ins w:id="1866" w:author="An Nguyễn" w:date="2025-08-28T18:22:00Z" w16du:dateUtc="2025-08-28T11:22:00Z"/>
                <w:rFonts w:ascii="Calibri" w:hAnsi="Calibri" w:cs="Calibri"/>
              </w:rPr>
            </w:pPr>
            <w:ins w:id="1867" w:author="An Nguyễn" w:date="2025-08-28T18:22:00Z" w16du:dateUtc="2025-08-28T11:22:00Z">
              <w:r w:rsidRPr="006F11DF">
                <w:rPr>
                  <w:rFonts w:ascii="Calibri" w:hAnsi="Calibri" w:cs="Calibri"/>
                </w:rPr>
                <w:t>DON - 36/3 DT763</w:t>
              </w:r>
            </w:ins>
          </w:p>
        </w:tc>
        <w:tc>
          <w:tcPr>
            <w:tcW w:w="3905" w:type="pct"/>
            <w:tcBorders>
              <w:top w:val="nil"/>
              <w:left w:val="nil"/>
              <w:bottom w:val="single" w:sz="4" w:space="0" w:color="auto"/>
              <w:right w:val="single" w:sz="4" w:space="0" w:color="auto"/>
            </w:tcBorders>
            <w:shd w:val="clear" w:color="000000" w:fill="FFFFFF"/>
            <w:noWrap/>
            <w:vAlign w:val="bottom"/>
            <w:hideMark/>
            <w:tcPrChange w:id="18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F3F773E" w14:textId="77777777" w:rsidR="006F11DF" w:rsidRPr="006F11DF" w:rsidRDefault="006F11DF" w:rsidP="006F11DF">
            <w:pPr>
              <w:widowControl/>
              <w:autoSpaceDE/>
              <w:autoSpaceDN/>
              <w:rPr>
                <w:ins w:id="1869" w:author="An Nguyễn" w:date="2025-08-28T18:22:00Z" w16du:dateUtc="2025-08-28T11:22:00Z"/>
                <w:rFonts w:ascii="Calibri" w:hAnsi="Calibri" w:cs="Calibri"/>
              </w:rPr>
            </w:pPr>
            <w:ins w:id="1870" w:author="An Nguyễn" w:date="2025-08-28T18:22:00Z" w16du:dateUtc="2025-08-28T11:22:00Z">
              <w:r w:rsidRPr="006F11DF">
                <w:rPr>
                  <w:rFonts w:ascii="Calibri" w:hAnsi="Calibri" w:cs="Calibri"/>
                </w:rPr>
                <w:t>36/3 DT763, ấp 1, xã Suối Nho, huyện Định Quán, tỉnh Đồng Nai</w:t>
              </w:r>
            </w:ins>
          </w:p>
        </w:tc>
      </w:tr>
      <w:tr w:rsidR="006F11DF" w:rsidRPr="006F11DF" w14:paraId="6D18C324" w14:textId="77777777" w:rsidTr="006F11DF">
        <w:trPr>
          <w:trHeight w:val="285"/>
          <w:ins w:id="1871" w:author="An Nguyễn" w:date="2025-08-28T18:22:00Z" w16du:dateUtc="2025-08-28T11:22:00Z"/>
          <w:trPrChange w:id="18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938986E" w14:textId="77777777" w:rsidR="006F11DF" w:rsidRPr="006F11DF" w:rsidRDefault="006F11DF" w:rsidP="006F11DF">
            <w:pPr>
              <w:widowControl/>
              <w:autoSpaceDE/>
              <w:autoSpaceDN/>
              <w:rPr>
                <w:ins w:id="1874" w:author="An Nguyễn" w:date="2025-08-28T18:22:00Z" w16du:dateUtc="2025-08-28T11:22:00Z"/>
                <w:rFonts w:ascii="Calibri" w:hAnsi="Calibri" w:cs="Calibri"/>
              </w:rPr>
            </w:pPr>
            <w:ins w:id="1875" w:author="An Nguyễn" w:date="2025-08-28T18:22:00Z" w16du:dateUtc="2025-08-28T11:22:00Z">
              <w:r w:rsidRPr="006F11DF">
                <w:rPr>
                  <w:rFonts w:ascii="Calibri" w:hAnsi="Calibri" w:cs="Calibri"/>
                </w:rPr>
                <w:t>HCM - 21 Đường 154</w:t>
              </w:r>
            </w:ins>
          </w:p>
        </w:tc>
        <w:tc>
          <w:tcPr>
            <w:tcW w:w="3905" w:type="pct"/>
            <w:tcBorders>
              <w:top w:val="nil"/>
              <w:left w:val="nil"/>
              <w:bottom w:val="single" w:sz="4" w:space="0" w:color="auto"/>
              <w:right w:val="single" w:sz="4" w:space="0" w:color="auto"/>
            </w:tcBorders>
            <w:shd w:val="clear" w:color="000000" w:fill="FFFFFF"/>
            <w:noWrap/>
            <w:vAlign w:val="bottom"/>
            <w:hideMark/>
            <w:tcPrChange w:id="18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B3C8DCD" w14:textId="77777777" w:rsidR="006F11DF" w:rsidRPr="006F11DF" w:rsidRDefault="006F11DF" w:rsidP="006F11DF">
            <w:pPr>
              <w:widowControl/>
              <w:autoSpaceDE/>
              <w:autoSpaceDN/>
              <w:rPr>
                <w:ins w:id="1877" w:author="An Nguyễn" w:date="2025-08-28T18:22:00Z" w16du:dateUtc="2025-08-28T11:22:00Z"/>
                <w:rFonts w:ascii="Calibri" w:hAnsi="Calibri" w:cs="Calibri"/>
              </w:rPr>
            </w:pPr>
            <w:ins w:id="1878" w:author="An Nguyễn" w:date="2025-08-28T18:22:00Z" w16du:dateUtc="2025-08-28T11:22:00Z">
              <w:r w:rsidRPr="006F11DF">
                <w:rPr>
                  <w:rFonts w:ascii="Calibri" w:hAnsi="Calibri" w:cs="Calibri"/>
                </w:rPr>
                <w:t>Số 21 Đường 154, Phường Tân Phú, Thành phố Thủ Đức, Thành phố Hồ Chí Minh</w:t>
              </w:r>
            </w:ins>
          </w:p>
        </w:tc>
      </w:tr>
      <w:tr w:rsidR="006F11DF" w:rsidRPr="006F11DF" w14:paraId="41F46DEF" w14:textId="77777777" w:rsidTr="006F11DF">
        <w:trPr>
          <w:trHeight w:val="285"/>
          <w:ins w:id="1879" w:author="An Nguyễn" w:date="2025-08-28T18:22:00Z" w16du:dateUtc="2025-08-28T11:22:00Z"/>
          <w:trPrChange w:id="18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A033BD4" w14:textId="77777777" w:rsidR="006F11DF" w:rsidRPr="006F11DF" w:rsidRDefault="006F11DF" w:rsidP="006F11DF">
            <w:pPr>
              <w:widowControl/>
              <w:autoSpaceDE/>
              <w:autoSpaceDN/>
              <w:rPr>
                <w:ins w:id="1882" w:author="An Nguyễn" w:date="2025-08-28T18:22:00Z" w16du:dateUtc="2025-08-28T11:22:00Z"/>
                <w:rFonts w:ascii="Calibri" w:hAnsi="Calibri" w:cs="Calibri"/>
              </w:rPr>
            </w:pPr>
            <w:ins w:id="1883" w:author="An Nguyễn" w:date="2025-08-28T18:22:00Z" w16du:dateUtc="2025-08-28T11:22:00Z">
              <w:r w:rsidRPr="006F11DF">
                <w:rPr>
                  <w:rFonts w:ascii="Calibri" w:hAnsi="Calibri" w:cs="Calibri"/>
                </w:rPr>
                <w:t>DON - 93 Vũ Hồng Phô</w:t>
              </w:r>
            </w:ins>
          </w:p>
        </w:tc>
        <w:tc>
          <w:tcPr>
            <w:tcW w:w="3905" w:type="pct"/>
            <w:tcBorders>
              <w:top w:val="nil"/>
              <w:left w:val="nil"/>
              <w:bottom w:val="single" w:sz="4" w:space="0" w:color="auto"/>
              <w:right w:val="single" w:sz="4" w:space="0" w:color="auto"/>
            </w:tcBorders>
            <w:shd w:val="clear" w:color="000000" w:fill="FFFFFF"/>
            <w:noWrap/>
            <w:vAlign w:val="bottom"/>
            <w:hideMark/>
            <w:tcPrChange w:id="18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91B28AF" w14:textId="77777777" w:rsidR="006F11DF" w:rsidRPr="006F11DF" w:rsidRDefault="006F11DF" w:rsidP="006F11DF">
            <w:pPr>
              <w:widowControl/>
              <w:autoSpaceDE/>
              <w:autoSpaceDN/>
              <w:rPr>
                <w:ins w:id="1885" w:author="An Nguyễn" w:date="2025-08-28T18:22:00Z" w16du:dateUtc="2025-08-28T11:22:00Z"/>
                <w:rFonts w:ascii="Calibri" w:hAnsi="Calibri" w:cs="Calibri"/>
              </w:rPr>
            </w:pPr>
            <w:ins w:id="1886" w:author="An Nguyễn" w:date="2025-08-28T18:22:00Z" w16du:dateUtc="2025-08-28T11:22:00Z">
              <w:r w:rsidRPr="006F11DF">
                <w:rPr>
                  <w:rFonts w:ascii="Calibri" w:hAnsi="Calibri" w:cs="Calibri"/>
                </w:rPr>
                <w:t>93 Vũ Hồng Phô, Khu phố 2, Phường Bình Đa, Thành phố Biên Hòa, Tỉnh Đồng Nai</w:t>
              </w:r>
            </w:ins>
          </w:p>
        </w:tc>
      </w:tr>
      <w:tr w:rsidR="006F11DF" w:rsidRPr="006F11DF" w14:paraId="77CAE997" w14:textId="77777777" w:rsidTr="006F11DF">
        <w:trPr>
          <w:trHeight w:val="285"/>
          <w:ins w:id="1887" w:author="An Nguyễn" w:date="2025-08-28T18:22:00Z" w16du:dateUtc="2025-08-28T11:22:00Z"/>
          <w:trPrChange w:id="18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92A31AE" w14:textId="77777777" w:rsidR="006F11DF" w:rsidRPr="006F11DF" w:rsidRDefault="006F11DF" w:rsidP="006F11DF">
            <w:pPr>
              <w:widowControl/>
              <w:autoSpaceDE/>
              <w:autoSpaceDN/>
              <w:rPr>
                <w:ins w:id="1890" w:author="An Nguyễn" w:date="2025-08-28T18:22:00Z" w16du:dateUtc="2025-08-28T11:22:00Z"/>
                <w:rFonts w:ascii="Calibri" w:hAnsi="Calibri" w:cs="Calibri"/>
              </w:rPr>
            </w:pPr>
            <w:ins w:id="1891" w:author="An Nguyễn" w:date="2025-08-28T18:22:00Z" w16du:dateUtc="2025-08-28T11:22:00Z">
              <w:r w:rsidRPr="006F11DF">
                <w:rPr>
                  <w:rFonts w:ascii="Calibri" w:hAnsi="Calibri" w:cs="Calibri"/>
                </w:rPr>
                <w:t>HCM - 597 Lê Văn Việt</w:t>
              </w:r>
            </w:ins>
          </w:p>
        </w:tc>
        <w:tc>
          <w:tcPr>
            <w:tcW w:w="3905" w:type="pct"/>
            <w:tcBorders>
              <w:top w:val="nil"/>
              <w:left w:val="nil"/>
              <w:bottom w:val="single" w:sz="4" w:space="0" w:color="auto"/>
              <w:right w:val="single" w:sz="4" w:space="0" w:color="auto"/>
            </w:tcBorders>
            <w:shd w:val="clear" w:color="000000" w:fill="FFFFFF"/>
            <w:noWrap/>
            <w:vAlign w:val="bottom"/>
            <w:hideMark/>
            <w:tcPrChange w:id="18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2C0C178" w14:textId="77777777" w:rsidR="006F11DF" w:rsidRPr="006F11DF" w:rsidRDefault="006F11DF" w:rsidP="006F11DF">
            <w:pPr>
              <w:widowControl/>
              <w:autoSpaceDE/>
              <w:autoSpaceDN/>
              <w:rPr>
                <w:ins w:id="1893" w:author="An Nguyễn" w:date="2025-08-28T18:22:00Z" w16du:dateUtc="2025-08-28T11:22:00Z"/>
                <w:rFonts w:ascii="Calibri" w:hAnsi="Calibri" w:cs="Calibri"/>
              </w:rPr>
            </w:pPr>
            <w:ins w:id="1894" w:author="An Nguyễn" w:date="2025-08-28T18:22:00Z" w16du:dateUtc="2025-08-28T11:22:00Z">
              <w:r w:rsidRPr="006F11DF">
                <w:rPr>
                  <w:rFonts w:ascii="Calibri" w:hAnsi="Calibri" w:cs="Calibri"/>
                </w:rPr>
                <w:t>597 Lê Văn Việt, Khu phố 5, Phường Tăng Nhơn Phú A, Thành phố Thủ Đức, Thành phố Hồ Chí Minh.</w:t>
              </w:r>
            </w:ins>
          </w:p>
        </w:tc>
      </w:tr>
      <w:tr w:rsidR="006F11DF" w:rsidRPr="006F11DF" w14:paraId="3ADAB7D8" w14:textId="77777777" w:rsidTr="006F11DF">
        <w:trPr>
          <w:trHeight w:val="285"/>
          <w:ins w:id="1895" w:author="An Nguyễn" w:date="2025-08-28T18:22:00Z" w16du:dateUtc="2025-08-28T11:22:00Z"/>
          <w:trPrChange w:id="18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8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E702D42" w14:textId="77777777" w:rsidR="006F11DF" w:rsidRPr="006F11DF" w:rsidRDefault="006F11DF" w:rsidP="006F11DF">
            <w:pPr>
              <w:widowControl/>
              <w:autoSpaceDE/>
              <w:autoSpaceDN/>
              <w:rPr>
                <w:ins w:id="1898" w:author="An Nguyễn" w:date="2025-08-28T18:22:00Z" w16du:dateUtc="2025-08-28T11:22:00Z"/>
                <w:rFonts w:ascii="Calibri" w:hAnsi="Calibri" w:cs="Calibri"/>
              </w:rPr>
            </w:pPr>
            <w:ins w:id="1899" w:author="An Nguyễn" w:date="2025-08-28T18:22:00Z" w16du:dateUtc="2025-08-28T11:22:00Z">
              <w:r w:rsidRPr="006F11DF">
                <w:rPr>
                  <w:rFonts w:ascii="Calibri" w:hAnsi="Calibri" w:cs="Calibri"/>
                </w:rPr>
                <w:t>HCM - G16/21 Trần Đại Nghĩa</w:t>
              </w:r>
            </w:ins>
          </w:p>
        </w:tc>
        <w:tc>
          <w:tcPr>
            <w:tcW w:w="3905" w:type="pct"/>
            <w:tcBorders>
              <w:top w:val="nil"/>
              <w:left w:val="nil"/>
              <w:bottom w:val="single" w:sz="4" w:space="0" w:color="auto"/>
              <w:right w:val="single" w:sz="4" w:space="0" w:color="auto"/>
            </w:tcBorders>
            <w:shd w:val="clear" w:color="000000" w:fill="FFFFFF"/>
            <w:noWrap/>
            <w:vAlign w:val="bottom"/>
            <w:hideMark/>
            <w:tcPrChange w:id="19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8509ED" w14:textId="77777777" w:rsidR="006F11DF" w:rsidRPr="006F11DF" w:rsidRDefault="006F11DF" w:rsidP="006F11DF">
            <w:pPr>
              <w:widowControl/>
              <w:autoSpaceDE/>
              <w:autoSpaceDN/>
              <w:rPr>
                <w:ins w:id="1901" w:author="An Nguyễn" w:date="2025-08-28T18:22:00Z" w16du:dateUtc="2025-08-28T11:22:00Z"/>
                <w:rFonts w:ascii="Calibri" w:hAnsi="Calibri" w:cs="Calibri"/>
              </w:rPr>
            </w:pPr>
            <w:ins w:id="1902" w:author="An Nguyễn" w:date="2025-08-28T18:22:00Z" w16du:dateUtc="2025-08-28T11:22:00Z">
              <w:r w:rsidRPr="006F11DF">
                <w:rPr>
                  <w:rFonts w:ascii="Calibri" w:hAnsi="Calibri" w:cs="Calibri"/>
                </w:rPr>
                <w:t>G16/21 Trần Đại Nghĩa, Ấp 7, Xã Lê Minh Xuân, Huyện Bình Chánh, Thành phố Hồ Chí Minh</w:t>
              </w:r>
            </w:ins>
          </w:p>
        </w:tc>
      </w:tr>
      <w:tr w:rsidR="006F11DF" w:rsidRPr="006F11DF" w14:paraId="4C4626CA" w14:textId="77777777" w:rsidTr="006F11DF">
        <w:trPr>
          <w:trHeight w:val="285"/>
          <w:ins w:id="1903" w:author="An Nguyễn" w:date="2025-08-28T18:22:00Z" w16du:dateUtc="2025-08-28T11:22:00Z"/>
          <w:trPrChange w:id="19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3CB9EED" w14:textId="77777777" w:rsidR="006F11DF" w:rsidRPr="006F11DF" w:rsidRDefault="006F11DF" w:rsidP="006F11DF">
            <w:pPr>
              <w:widowControl/>
              <w:autoSpaceDE/>
              <w:autoSpaceDN/>
              <w:rPr>
                <w:ins w:id="1906" w:author="An Nguyễn" w:date="2025-08-28T18:22:00Z" w16du:dateUtc="2025-08-28T11:22:00Z"/>
                <w:rFonts w:ascii="Calibri" w:hAnsi="Calibri" w:cs="Calibri"/>
              </w:rPr>
            </w:pPr>
            <w:ins w:id="1907" w:author="An Nguyễn" w:date="2025-08-28T18:22:00Z" w16du:dateUtc="2025-08-28T11:22:00Z">
              <w:r w:rsidRPr="006F11DF">
                <w:rPr>
                  <w:rFonts w:ascii="Calibri" w:hAnsi="Calibri" w:cs="Calibri"/>
                </w:rPr>
                <w:t>DON - 344F TL768</w:t>
              </w:r>
            </w:ins>
          </w:p>
        </w:tc>
        <w:tc>
          <w:tcPr>
            <w:tcW w:w="3905" w:type="pct"/>
            <w:tcBorders>
              <w:top w:val="nil"/>
              <w:left w:val="nil"/>
              <w:bottom w:val="single" w:sz="4" w:space="0" w:color="auto"/>
              <w:right w:val="single" w:sz="4" w:space="0" w:color="auto"/>
            </w:tcBorders>
            <w:shd w:val="clear" w:color="000000" w:fill="FFFFFF"/>
            <w:noWrap/>
            <w:vAlign w:val="bottom"/>
            <w:hideMark/>
            <w:tcPrChange w:id="19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59CD28C" w14:textId="77777777" w:rsidR="006F11DF" w:rsidRPr="006F11DF" w:rsidRDefault="006F11DF" w:rsidP="006F11DF">
            <w:pPr>
              <w:widowControl/>
              <w:autoSpaceDE/>
              <w:autoSpaceDN/>
              <w:rPr>
                <w:ins w:id="1909" w:author="An Nguyễn" w:date="2025-08-28T18:22:00Z" w16du:dateUtc="2025-08-28T11:22:00Z"/>
                <w:rFonts w:ascii="Calibri" w:hAnsi="Calibri" w:cs="Calibri"/>
              </w:rPr>
            </w:pPr>
            <w:ins w:id="1910" w:author="An Nguyễn" w:date="2025-08-28T18:22:00Z" w16du:dateUtc="2025-08-28T11:22:00Z">
              <w:r w:rsidRPr="006F11DF">
                <w:rPr>
                  <w:rFonts w:ascii="Calibri" w:hAnsi="Calibri" w:cs="Calibri"/>
                </w:rPr>
                <w:t>344F, Tỉnh lộ 768, ấp Bình Phước, xã Tân Bình, huyện Vĩnh Cửu, tỉnh Đồng Nai</w:t>
              </w:r>
            </w:ins>
          </w:p>
        </w:tc>
      </w:tr>
      <w:tr w:rsidR="006F11DF" w:rsidRPr="006F11DF" w14:paraId="314282FF" w14:textId="77777777" w:rsidTr="006F11DF">
        <w:trPr>
          <w:trHeight w:val="285"/>
          <w:ins w:id="1911" w:author="An Nguyễn" w:date="2025-08-28T18:22:00Z" w16du:dateUtc="2025-08-28T11:22:00Z"/>
          <w:trPrChange w:id="19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A4AFCBC" w14:textId="77777777" w:rsidR="006F11DF" w:rsidRPr="006F11DF" w:rsidRDefault="006F11DF" w:rsidP="006F11DF">
            <w:pPr>
              <w:widowControl/>
              <w:autoSpaceDE/>
              <w:autoSpaceDN/>
              <w:rPr>
                <w:ins w:id="1914" w:author="An Nguyễn" w:date="2025-08-28T18:22:00Z" w16du:dateUtc="2025-08-28T11:22:00Z"/>
                <w:rFonts w:ascii="Calibri" w:hAnsi="Calibri" w:cs="Calibri"/>
              </w:rPr>
            </w:pPr>
            <w:ins w:id="1915" w:author="An Nguyễn" w:date="2025-08-28T18:22:00Z" w16du:dateUtc="2025-08-28T11:22:00Z">
              <w:r w:rsidRPr="006F11DF">
                <w:rPr>
                  <w:rFonts w:ascii="Calibri" w:hAnsi="Calibri" w:cs="Calibri"/>
                </w:rPr>
                <w:t>BVT - 177 Nguyễn Hữu Cảnh</w:t>
              </w:r>
            </w:ins>
          </w:p>
        </w:tc>
        <w:tc>
          <w:tcPr>
            <w:tcW w:w="3905" w:type="pct"/>
            <w:tcBorders>
              <w:top w:val="nil"/>
              <w:left w:val="nil"/>
              <w:bottom w:val="single" w:sz="4" w:space="0" w:color="auto"/>
              <w:right w:val="single" w:sz="4" w:space="0" w:color="auto"/>
            </w:tcBorders>
            <w:shd w:val="clear" w:color="000000" w:fill="FFFFFF"/>
            <w:noWrap/>
            <w:vAlign w:val="bottom"/>
            <w:hideMark/>
            <w:tcPrChange w:id="19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9CE7A9B" w14:textId="77777777" w:rsidR="006F11DF" w:rsidRPr="006F11DF" w:rsidRDefault="006F11DF" w:rsidP="006F11DF">
            <w:pPr>
              <w:widowControl/>
              <w:autoSpaceDE/>
              <w:autoSpaceDN/>
              <w:rPr>
                <w:ins w:id="1917" w:author="An Nguyễn" w:date="2025-08-28T18:22:00Z" w16du:dateUtc="2025-08-28T11:22:00Z"/>
                <w:rFonts w:ascii="Calibri" w:hAnsi="Calibri" w:cs="Calibri"/>
              </w:rPr>
            </w:pPr>
            <w:ins w:id="1918" w:author="An Nguyễn" w:date="2025-08-28T18:22:00Z" w16du:dateUtc="2025-08-28T11:22:00Z">
              <w:r w:rsidRPr="006F11DF">
                <w:rPr>
                  <w:rFonts w:ascii="Calibri" w:hAnsi="Calibri" w:cs="Calibri"/>
                </w:rPr>
                <w:t>177 Nguyễn Hữu Cảnh, Phường Thắng Nhất, Thành phố Vũng Tàu, Tỉnh Bà Rịa – Vũng Tàu</w:t>
              </w:r>
            </w:ins>
          </w:p>
        </w:tc>
      </w:tr>
      <w:tr w:rsidR="006F11DF" w:rsidRPr="006F11DF" w14:paraId="1B5D8869" w14:textId="77777777" w:rsidTr="006F11DF">
        <w:trPr>
          <w:trHeight w:val="285"/>
          <w:ins w:id="1919" w:author="An Nguyễn" w:date="2025-08-28T18:22:00Z" w16du:dateUtc="2025-08-28T11:22:00Z"/>
          <w:trPrChange w:id="19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FA83FAF" w14:textId="77777777" w:rsidR="006F11DF" w:rsidRPr="006F11DF" w:rsidRDefault="006F11DF" w:rsidP="006F11DF">
            <w:pPr>
              <w:widowControl/>
              <w:autoSpaceDE/>
              <w:autoSpaceDN/>
              <w:rPr>
                <w:ins w:id="1922" w:author="An Nguyễn" w:date="2025-08-28T18:22:00Z" w16du:dateUtc="2025-08-28T11:22:00Z"/>
                <w:rFonts w:ascii="Calibri" w:hAnsi="Calibri" w:cs="Calibri"/>
              </w:rPr>
            </w:pPr>
            <w:ins w:id="1923" w:author="An Nguyễn" w:date="2025-08-28T18:22:00Z" w16du:dateUtc="2025-08-28T11:22:00Z">
              <w:r w:rsidRPr="006F11DF">
                <w:rPr>
                  <w:rFonts w:ascii="Calibri" w:hAnsi="Calibri" w:cs="Calibri"/>
                </w:rPr>
                <w:t>HCM - 978 Tỉnh Lộ 15</w:t>
              </w:r>
            </w:ins>
          </w:p>
        </w:tc>
        <w:tc>
          <w:tcPr>
            <w:tcW w:w="3905" w:type="pct"/>
            <w:tcBorders>
              <w:top w:val="nil"/>
              <w:left w:val="nil"/>
              <w:bottom w:val="single" w:sz="4" w:space="0" w:color="auto"/>
              <w:right w:val="single" w:sz="4" w:space="0" w:color="auto"/>
            </w:tcBorders>
            <w:shd w:val="clear" w:color="000000" w:fill="FFFFFF"/>
            <w:noWrap/>
            <w:vAlign w:val="bottom"/>
            <w:hideMark/>
            <w:tcPrChange w:id="19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4A00E9D" w14:textId="77777777" w:rsidR="006F11DF" w:rsidRPr="006F11DF" w:rsidRDefault="006F11DF" w:rsidP="006F11DF">
            <w:pPr>
              <w:widowControl/>
              <w:autoSpaceDE/>
              <w:autoSpaceDN/>
              <w:rPr>
                <w:ins w:id="1925" w:author="An Nguyễn" w:date="2025-08-28T18:22:00Z" w16du:dateUtc="2025-08-28T11:22:00Z"/>
                <w:rFonts w:ascii="Calibri" w:hAnsi="Calibri" w:cs="Calibri"/>
              </w:rPr>
            </w:pPr>
            <w:ins w:id="1926" w:author="An Nguyễn" w:date="2025-08-28T18:22:00Z" w16du:dateUtc="2025-08-28T11:22:00Z">
              <w:r w:rsidRPr="006F11DF">
                <w:rPr>
                  <w:rFonts w:ascii="Calibri" w:hAnsi="Calibri" w:cs="Calibri"/>
                </w:rPr>
                <w:t>978 Tỉnh Lộ 15, ấp Chợ Cũ, xã An Nhơn Tây, huyện Củ Chi, Thành phố Hồ Chí Minh</w:t>
              </w:r>
            </w:ins>
          </w:p>
        </w:tc>
      </w:tr>
      <w:tr w:rsidR="006F11DF" w:rsidRPr="006F11DF" w14:paraId="6240DD7F" w14:textId="77777777" w:rsidTr="006F11DF">
        <w:trPr>
          <w:trHeight w:val="285"/>
          <w:ins w:id="1927" w:author="An Nguyễn" w:date="2025-08-28T18:22:00Z" w16du:dateUtc="2025-08-28T11:22:00Z"/>
          <w:trPrChange w:id="19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E46E2C8" w14:textId="77777777" w:rsidR="006F11DF" w:rsidRPr="006F11DF" w:rsidRDefault="006F11DF" w:rsidP="006F11DF">
            <w:pPr>
              <w:widowControl/>
              <w:autoSpaceDE/>
              <w:autoSpaceDN/>
              <w:rPr>
                <w:ins w:id="1930" w:author="An Nguyễn" w:date="2025-08-28T18:22:00Z" w16du:dateUtc="2025-08-28T11:22:00Z"/>
                <w:rFonts w:ascii="Calibri" w:hAnsi="Calibri" w:cs="Calibri"/>
              </w:rPr>
            </w:pPr>
            <w:ins w:id="1931" w:author="An Nguyễn" w:date="2025-08-28T18:22:00Z" w16du:dateUtc="2025-08-28T11:22:00Z">
              <w:r w:rsidRPr="006F11DF">
                <w:rPr>
                  <w:rFonts w:ascii="Calibri" w:hAnsi="Calibri" w:cs="Calibri"/>
                </w:rPr>
                <w:t>HCM - 50B Tây Lân</w:t>
              </w:r>
            </w:ins>
          </w:p>
        </w:tc>
        <w:tc>
          <w:tcPr>
            <w:tcW w:w="3905" w:type="pct"/>
            <w:tcBorders>
              <w:top w:val="nil"/>
              <w:left w:val="nil"/>
              <w:bottom w:val="single" w:sz="4" w:space="0" w:color="auto"/>
              <w:right w:val="single" w:sz="4" w:space="0" w:color="auto"/>
            </w:tcBorders>
            <w:shd w:val="clear" w:color="000000" w:fill="FFFFFF"/>
            <w:noWrap/>
            <w:vAlign w:val="bottom"/>
            <w:hideMark/>
            <w:tcPrChange w:id="19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0770D2A" w14:textId="77777777" w:rsidR="006F11DF" w:rsidRPr="006F11DF" w:rsidRDefault="006F11DF" w:rsidP="006F11DF">
            <w:pPr>
              <w:widowControl/>
              <w:autoSpaceDE/>
              <w:autoSpaceDN/>
              <w:rPr>
                <w:ins w:id="1933" w:author="An Nguyễn" w:date="2025-08-28T18:22:00Z" w16du:dateUtc="2025-08-28T11:22:00Z"/>
                <w:rFonts w:ascii="Calibri" w:hAnsi="Calibri" w:cs="Calibri"/>
              </w:rPr>
            </w:pPr>
            <w:ins w:id="1934" w:author="An Nguyễn" w:date="2025-08-28T18:22:00Z" w16du:dateUtc="2025-08-28T11:22:00Z">
              <w:r w:rsidRPr="006F11DF">
                <w:rPr>
                  <w:rFonts w:ascii="Calibri" w:hAnsi="Calibri" w:cs="Calibri"/>
                </w:rPr>
                <w:t>50B Tây Lân, Khu phố 7, Phường Bình Trị Đông A, Quận Bình Tân, Thành phố Hồ Chí Minh.</w:t>
              </w:r>
            </w:ins>
          </w:p>
        </w:tc>
      </w:tr>
      <w:tr w:rsidR="006F11DF" w:rsidRPr="006F11DF" w14:paraId="0F2D988B" w14:textId="77777777" w:rsidTr="006F11DF">
        <w:trPr>
          <w:trHeight w:val="285"/>
          <w:ins w:id="1935" w:author="An Nguyễn" w:date="2025-08-28T18:22:00Z" w16du:dateUtc="2025-08-28T11:22:00Z"/>
          <w:trPrChange w:id="19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D7E37C9" w14:textId="77777777" w:rsidR="006F11DF" w:rsidRPr="006F11DF" w:rsidRDefault="006F11DF" w:rsidP="006F11DF">
            <w:pPr>
              <w:widowControl/>
              <w:autoSpaceDE/>
              <w:autoSpaceDN/>
              <w:rPr>
                <w:ins w:id="1938" w:author="An Nguyễn" w:date="2025-08-28T18:22:00Z" w16du:dateUtc="2025-08-28T11:22:00Z"/>
                <w:rFonts w:ascii="Calibri" w:hAnsi="Calibri" w:cs="Calibri"/>
              </w:rPr>
            </w:pPr>
            <w:ins w:id="1939" w:author="An Nguyễn" w:date="2025-08-28T18:22:00Z" w16du:dateUtc="2025-08-28T11:22:00Z">
              <w:r w:rsidRPr="006F11DF">
                <w:rPr>
                  <w:rFonts w:ascii="Calibri" w:hAnsi="Calibri" w:cs="Calibri"/>
                </w:rPr>
                <w:t>HCM - 257 Nguyễn Thị Đặng</w:t>
              </w:r>
            </w:ins>
          </w:p>
        </w:tc>
        <w:tc>
          <w:tcPr>
            <w:tcW w:w="3905" w:type="pct"/>
            <w:tcBorders>
              <w:top w:val="nil"/>
              <w:left w:val="nil"/>
              <w:bottom w:val="single" w:sz="4" w:space="0" w:color="auto"/>
              <w:right w:val="single" w:sz="4" w:space="0" w:color="auto"/>
            </w:tcBorders>
            <w:shd w:val="clear" w:color="000000" w:fill="FFFFFF"/>
            <w:noWrap/>
            <w:vAlign w:val="bottom"/>
            <w:hideMark/>
            <w:tcPrChange w:id="19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E2F1461" w14:textId="77777777" w:rsidR="006F11DF" w:rsidRPr="006F11DF" w:rsidRDefault="006F11DF" w:rsidP="006F11DF">
            <w:pPr>
              <w:widowControl/>
              <w:autoSpaceDE/>
              <w:autoSpaceDN/>
              <w:rPr>
                <w:ins w:id="1941" w:author="An Nguyễn" w:date="2025-08-28T18:22:00Z" w16du:dateUtc="2025-08-28T11:22:00Z"/>
                <w:rFonts w:ascii="Calibri" w:hAnsi="Calibri" w:cs="Calibri"/>
              </w:rPr>
            </w:pPr>
            <w:ins w:id="1942" w:author="An Nguyễn" w:date="2025-08-28T18:22:00Z" w16du:dateUtc="2025-08-28T11:22:00Z">
              <w:r w:rsidRPr="006F11DF">
                <w:rPr>
                  <w:rFonts w:ascii="Calibri" w:hAnsi="Calibri" w:cs="Calibri"/>
                </w:rPr>
                <w:t>257 Nguyễn Thị Đặng (số cũ 257 TTH22), Khu Phố 2, Phường Tân Thới Hiệp, Quận 12, TP. Hồ Chí Minh</w:t>
              </w:r>
            </w:ins>
          </w:p>
        </w:tc>
      </w:tr>
      <w:tr w:rsidR="006F11DF" w:rsidRPr="006F11DF" w14:paraId="724057A7" w14:textId="77777777" w:rsidTr="006F11DF">
        <w:trPr>
          <w:trHeight w:val="285"/>
          <w:ins w:id="1943" w:author="An Nguyễn" w:date="2025-08-28T18:22:00Z" w16du:dateUtc="2025-08-28T11:22:00Z"/>
          <w:trPrChange w:id="19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341D506" w14:textId="77777777" w:rsidR="006F11DF" w:rsidRPr="006F11DF" w:rsidRDefault="006F11DF" w:rsidP="006F11DF">
            <w:pPr>
              <w:widowControl/>
              <w:autoSpaceDE/>
              <w:autoSpaceDN/>
              <w:rPr>
                <w:ins w:id="1946" w:author="An Nguyễn" w:date="2025-08-28T18:22:00Z" w16du:dateUtc="2025-08-28T11:22:00Z"/>
                <w:rFonts w:ascii="Calibri" w:hAnsi="Calibri" w:cs="Calibri"/>
              </w:rPr>
            </w:pPr>
            <w:ins w:id="1947" w:author="An Nguyễn" w:date="2025-08-28T18:22:00Z" w16du:dateUtc="2025-08-28T11:22:00Z">
              <w:r w:rsidRPr="006F11DF">
                <w:rPr>
                  <w:rFonts w:ascii="Calibri" w:hAnsi="Calibri" w:cs="Calibri"/>
                </w:rPr>
                <w:t>BDU - 802 Đường DB4</w:t>
              </w:r>
            </w:ins>
          </w:p>
        </w:tc>
        <w:tc>
          <w:tcPr>
            <w:tcW w:w="3905" w:type="pct"/>
            <w:tcBorders>
              <w:top w:val="nil"/>
              <w:left w:val="nil"/>
              <w:bottom w:val="single" w:sz="4" w:space="0" w:color="auto"/>
              <w:right w:val="single" w:sz="4" w:space="0" w:color="auto"/>
            </w:tcBorders>
            <w:shd w:val="clear" w:color="000000" w:fill="FFFFFF"/>
            <w:noWrap/>
            <w:vAlign w:val="bottom"/>
            <w:hideMark/>
            <w:tcPrChange w:id="19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F9640C9" w14:textId="77777777" w:rsidR="006F11DF" w:rsidRPr="006F11DF" w:rsidRDefault="006F11DF" w:rsidP="006F11DF">
            <w:pPr>
              <w:widowControl/>
              <w:autoSpaceDE/>
              <w:autoSpaceDN/>
              <w:rPr>
                <w:ins w:id="1949" w:author="An Nguyễn" w:date="2025-08-28T18:22:00Z" w16du:dateUtc="2025-08-28T11:22:00Z"/>
                <w:rFonts w:ascii="Calibri" w:hAnsi="Calibri" w:cs="Calibri"/>
              </w:rPr>
            </w:pPr>
            <w:ins w:id="1950" w:author="An Nguyễn" w:date="2025-08-28T18:22:00Z" w16du:dateUtc="2025-08-28T11:22:00Z">
              <w:r w:rsidRPr="006F11DF">
                <w:rPr>
                  <w:rFonts w:ascii="Calibri" w:hAnsi="Calibri" w:cs="Calibri"/>
                </w:rPr>
                <w:t>thửa đất số 802, tờ bản đồ số 20, đường DB4, khu phố 4, Phường Vĩnh Tân, Thị xã Tân Uyên, Tỉnh Bình Dương.</w:t>
              </w:r>
            </w:ins>
          </w:p>
        </w:tc>
      </w:tr>
      <w:tr w:rsidR="006F11DF" w:rsidRPr="006F11DF" w14:paraId="1342AEE4" w14:textId="77777777" w:rsidTr="006F11DF">
        <w:trPr>
          <w:trHeight w:val="285"/>
          <w:ins w:id="1951" w:author="An Nguyễn" w:date="2025-08-28T18:22:00Z" w16du:dateUtc="2025-08-28T11:22:00Z"/>
          <w:trPrChange w:id="19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96F8C98" w14:textId="77777777" w:rsidR="006F11DF" w:rsidRPr="006F11DF" w:rsidRDefault="006F11DF" w:rsidP="006F11DF">
            <w:pPr>
              <w:widowControl/>
              <w:autoSpaceDE/>
              <w:autoSpaceDN/>
              <w:rPr>
                <w:ins w:id="1954" w:author="An Nguyễn" w:date="2025-08-28T18:22:00Z" w16du:dateUtc="2025-08-28T11:22:00Z"/>
                <w:rFonts w:ascii="Calibri" w:hAnsi="Calibri" w:cs="Calibri"/>
              </w:rPr>
            </w:pPr>
            <w:ins w:id="1955" w:author="An Nguyễn" w:date="2025-08-28T18:22:00Z" w16du:dateUtc="2025-08-28T11:22:00Z">
              <w:r w:rsidRPr="006F11DF">
                <w:rPr>
                  <w:rFonts w:ascii="Calibri" w:hAnsi="Calibri" w:cs="Calibri"/>
                </w:rPr>
                <w:t>HCM - 218 Thành Thái</w:t>
              </w:r>
            </w:ins>
          </w:p>
        </w:tc>
        <w:tc>
          <w:tcPr>
            <w:tcW w:w="3905" w:type="pct"/>
            <w:tcBorders>
              <w:top w:val="nil"/>
              <w:left w:val="nil"/>
              <w:bottom w:val="single" w:sz="4" w:space="0" w:color="auto"/>
              <w:right w:val="single" w:sz="4" w:space="0" w:color="auto"/>
            </w:tcBorders>
            <w:shd w:val="clear" w:color="000000" w:fill="FFFFFF"/>
            <w:noWrap/>
            <w:vAlign w:val="bottom"/>
            <w:hideMark/>
            <w:tcPrChange w:id="19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7715E7D" w14:textId="77777777" w:rsidR="006F11DF" w:rsidRPr="006F11DF" w:rsidRDefault="006F11DF" w:rsidP="006F11DF">
            <w:pPr>
              <w:widowControl/>
              <w:autoSpaceDE/>
              <w:autoSpaceDN/>
              <w:rPr>
                <w:ins w:id="1957" w:author="An Nguyễn" w:date="2025-08-28T18:22:00Z" w16du:dateUtc="2025-08-28T11:22:00Z"/>
                <w:rFonts w:ascii="Calibri" w:hAnsi="Calibri" w:cs="Calibri"/>
              </w:rPr>
            </w:pPr>
            <w:ins w:id="1958" w:author="An Nguyễn" w:date="2025-08-28T18:22:00Z" w16du:dateUtc="2025-08-28T11:22:00Z">
              <w:r w:rsidRPr="006F11DF">
                <w:rPr>
                  <w:rFonts w:ascii="Calibri" w:hAnsi="Calibri" w:cs="Calibri"/>
                </w:rPr>
                <w:t>218 Thành Thái, Phường 12, Quận 10, Thành phố Hồ Chí Minh</w:t>
              </w:r>
            </w:ins>
          </w:p>
        </w:tc>
      </w:tr>
      <w:tr w:rsidR="006F11DF" w:rsidRPr="006F11DF" w14:paraId="0E553266" w14:textId="77777777" w:rsidTr="006F11DF">
        <w:trPr>
          <w:trHeight w:val="285"/>
          <w:ins w:id="1959" w:author="An Nguyễn" w:date="2025-08-28T18:22:00Z" w16du:dateUtc="2025-08-28T11:22:00Z"/>
          <w:trPrChange w:id="19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03C0D44" w14:textId="77777777" w:rsidR="006F11DF" w:rsidRPr="006F11DF" w:rsidRDefault="006F11DF" w:rsidP="006F11DF">
            <w:pPr>
              <w:widowControl/>
              <w:autoSpaceDE/>
              <w:autoSpaceDN/>
              <w:rPr>
                <w:ins w:id="1962" w:author="An Nguyễn" w:date="2025-08-28T18:22:00Z" w16du:dateUtc="2025-08-28T11:22:00Z"/>
                <w:rFonts w:ascii="Calibri" w:hAnsi="Calibri" w:cs="Calibri"/>
              </w:rPr>
            </w:pPr>
            <w:ins w:id="1963" w:author="An Nguyễn" w:date="2025-08-28T18:22:00Z" w16du:dateUtc="2025-08-28T11:22:00Z">
              <w:r w:rsidRPr="006F11DF">
                <w:rPr>
                  <w:rFonts w:ascii="Calibri" w:hAnsi="Calibri" w:cs="Calibri"/>
                </w:rPr>
                <w:t>HCM - 15-17-19 Đường số 1</w:t>
              </w:r>
            </w:ins>
          </w:p>
        </w:tc>
        <w:tc>
          <w:tcPr>
            <w:tcW w:w="3905" w:type="pct"/>
            <w:tcBorders>
              <w:top w:val="nil"/>
              <w:left w:val="nil"/>
              <w:bottom w:val="single" w:sz="4" w:space="0" w:color="auto"/>
              <w:right w:val="single" w:sz="4" w:space="0" w:color="auto"/>
            </w:tcBorders>
            <w:shd w:val="clear" w:color="000000" w:fill="FFFFFF"/>
            <w:noWrap/>
            <w:vAlign w:val="bottom"/>
            <w:hideMark/>
            <w:tcPrChange w:id="19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AD5922B" w14:textId="77777777" w:rsidR="006F11DF" w:rsidRPr="006F11DF" w:rsidRDefault="006F11DF" w:rsidP="006F11DF">
            <w:pPr>
              <w:widowControl/>
              <w:autoSpaceDE/>
              <w:autoSpaceDN/>
              <w:rPr>
                <w:ins w:id="1965" w:author="An Nguyễn" w:date="2025-08-28T18:22:00Z" w16du:dateUtc="2025-08-28T11:22:00Z"/>
                <w:rFonts w:ascii="Calibri" w:hAnsi="Calibri" w:cs="Calibri"/>
              </w:rPr>
            </w:pPr>
            <w:ins w:id="1966" w:author="An Nguyễn" w:date="2025-08-28T18:22:00Z" w16du:dateUtc="2025-08-28T11:22:00Z">
              <w:r w:rsidRPr="006F11DF">
                <w:rPr>
                  <w:rFonts w:ascii="Calibri" w:hAnsi="Calibri" w:cs="Calibri"/>
                </w:rPr>
                <w:t>15-17-19 Đường số 1, Khu Phố 4, Phường An Lạc A, Quận Bình Tân, Thành phố Hồ Chí Minh</w:t>
              </w:r>
            </w:ins>
          </w:p>
        </w:tc>
      </w:tr>
      <w:tr w:rsidR="006F11DF" w:rsidRPr="006F11DF" w14:paraId="6E2AE317" w14:textId="77777777" w:rsidTr="006F11DF">
        <w:trPr>
          <w:trHeight w:val="285"/>
          <w:ins w:id="1967" w:author="An Nguyễn" w:date="2025-08-28T18:22:00Z" w16du:dateUtc="2025-08-28T11:22:00Z"/>
          <w:trPrChange w:id="19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57B2C72" w14:textId="77777777" w:rsidR="006F11DF" w:rsidRPr="006F11DF" w:rsidRDefault="006F11DF" w:rsidP="006F11DF">
            <w:pPr>
              <w:widowControl/>
              <w:autoSpaceDE/>
              <w:autoSpaceDN/>
              <w:rPr>
                <w:ins w:id="1970" w:author="An Nguyễn" w:date="2025-08-28T18:22:00Z" w16du:dateUtc="2025-08-28T11:22:00Z"/>
                <w:rFonts w:ascii="Calibri" w:hAnsi="Calibri" w:cs="Calibri"/>
              </w:rPr>
            </w:pPr>
            <w:ins w:id="1971" w:author="An Nguyễn" w:date="2025-08-28T18:22:00Z" w16du:dateUtc="2025-08-28T11:22:00Z">
              <w:r w:rsidRPr="006F11DF">
                <w:rPr>
                  <w:rFonts w:ascii="Calibri" w:hAnsi="Calibri" w:cs="Calibri"/>
                </w:rPr>
                <w:t>BDU - 130 Nguyễn Thị Minh Khai</w:t>
              </w:r>
            </w:ins>
          </w:p>
        </w:tc>
        <w:tc>
          <w:tcPr>
            <w:tcW w:w="3905" w:type="pct"/>
            <w:tcBorders>
              <w:top w:val="nil"/>
              <w:left w:val="nil"/>
              <w:bottom w:val="single" w:sz="4" w:space="0" w:color="auto"/>
              <w:right w:val="single" w:sz="4" w:space="0" w:color="auto"/>
            </w:tcBorders>
            <w:shd w:val="clear" w:color="000000" w:fill="FFFFFF"/>
            <w:noWrap/>
            <w:vAlign w:val="bottom"/>
            <w:hideMark/>
            <w:tcPrChange w:id="19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16516DD" w14:textId="77777777" w:rsidR="006F11DF" w:rsidRPr="006F11DF" w:rsidRDefault="006F11DF" w:rsidP="006F11DF">
            <w:pPr>
              <w:widowControl/>
              <w:autoSpaceDE/>
              <w:autoSpaceDN/>
              <w:rPr>
                <w:ins w:id="1973" w:author="An Nguyễn" w:date="2025-08-28T18:22:00Z" w16du:dateUtc="2025-08-28T11:22:00Z"/>
                <w:rFonts w:ascii="Calibri" w:hAnsi="Calibri" w:cs="Calibri"/>
              </w:rPr>
            </w:pPr>
            <w:ins w:id="1974" w:author="An Nguyễn" w:date="2025-08-28T18:22:00Z" w16du:dateUtc="2025-08-28T11:22:00Z">
              <w:r w:rsidRPr="006F11DF">
                <w:rPr>
                  <w:rFonts w:ascii="Calibri" w:hAnsi="Calibri" w:cs="Calibri"/>
                </w:rPr>
                <w:t>130 Nguyễn Thị Minh Khai, khu phố Tân Long, phường Tân Đông Hiệp, thị xã Dĩ An, tỉnh Bình Dương</w:t>
              </w:r>
            </w:ins>
          </w:p>
        </w:tc>
      </w:tr>
      <w:tr w:rsidR="006F11DF" w:rsidRPr="006F11DF" w14:paraId="23F576CD" w14:textId="77777777" w:rsidTr="006F11DF">
        <w:trPr>
          <w:trHeight w:val="285"/>
          <w:ins w:id="1975" w:author="An Nguyễn" w:date="2025-08-28T18:22:00Z" w16du:dateUtc="2025-08-28T11:22:00Z"/>
          <w:trPrChange w:id="19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E56DC24" w14:textId="77777777" w:rsidR="006F11DF" w:rsidRPr="006F11DF" w:rsidRDefault="006F11DF" w:rsidP="006F11DF">
            <w:pPr>
              <w:widowControl/>
              <w:autoSpaceDE/>
              <w:autoSpaceDN/>
              <w:rPr>
                <w:ins w:id="1978" w:author="An Nguyễn" w:date="2025-08-28T18:22:00Z" w16du:dateUtc="2025-08-28T11:22:00Z"/>
                <w:rFonts w:ascii="Calibri" w:hAnsi="Calibri" w:cs="Calibri"/>
              </w:rPr>
            </w:pPr>
            <w:ins w:id="1979" w:author="An Nguyễn" w:date="2025-08-28T18:22:00Z" w16du:dateUtc="2025-08-28T11:22:00Z">
              <w:r w:rsidRPr="006F11DF">
                <w:rPr>
                  <w:rFonts w:ascii="Calibri" w:hAnsi="Calibri" w:cs="Calibri"/>
                </w:rPr>
                <w:t>HCM - 129-129A Huỳnh Văn Bánh</w:t>
              </w:r>
            </w:ins>
          </w:p>
        </w:tc>
        <w:tc>
          <w:tcPr>
            <w:tcW w:w="3905" w:type="pct"/>
            <w:tcBorders>
              <w:top w:val="nil"/>
              <w:left w:val="nil"/>
              <w:bottom w:val="single" w:sz="4" w:space="0" w:color="auto"/>
              <w:right w:val="single" w:sz="4" w:space="0" w:color="auto"/>
            </w:tcBorders>
            <w:shd w:val="clear" w:color="000000" w:fill="FFFFFF"/>
            <w:noWrap/>
            <w:vAlign w:val="bottom"/>
            <w:hideMark/>
            <w:tcPrChange w:id="19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5485BC5" w14:textId="77777777" w:rsidR="006F11DF" w:rsidRPr="006F11DF" w:rsidRDefault="006F11DF" w:rsidP="006F11DF">
            <w:pPr>
              <w:widowControl/>
              <w:autoSpaceDE/>
              <w:autoSpaceDN/>
              <w:rPr>
                <w:ins w:id="1981" w:author="An Nguyễn" w:date="2025-08-28T18:22:00Z" w16du:dateUtc="2025-08-28T11:22:00Z"/>
                <w:rFonts w:ascii="Calibri" w:hAnsi="Calibri" w:cs="Calibri"/>
              </w:rPr>
            </w:pPr>
            <w:ins w:id="1982" w:author="An Nguyễn" w:date="2025-08-28T18:22:00Z" w16du:dateUtc="2025-08-28T11:22:00Z">
              <w:r w:rsidRPr="006F11DF">
                <w:rPr>
                  <w:rFonts w:ascii="Calibri" w:hAnsi="Calibri" w:cs="Calibri"/>
                </w:rPr>
                <w:t>129 - 129A Huỳnh Văn Bánh, Phường 11, Quận Phú Nhuận, TP. Hồ Chí Minh</w:t>
              </w:r>
            </w:ins>
          </w:p>
        </w:tc>
      </w:tr>
      <w:tr w:rsidR="006F11DF" w:rsidRPr="006F11DF" w14:paraId="1954BA58" w14:textId="77777777" w:rsidTr="006F11DF">
        <w:trPr>
          <w:trHeight w:val="285"/>
          <w:ins w:id="1983" w:author="An Nguyễn" w:date="2025-08-28T18:22:00Z" w16du:dateUtc="2025-08-28T11:22:00Z"/>
          <w:trPrChange w:id="19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ADB4EF9" w14:textId="77777777" w:rsidR="006F11DF" w:rsidRPr="006F11DF" w:rsidRDefault="006F11DF" w:rsidP="006F11DF">
            <w:pPr>
              <w:widowControl/>
              <w:autoSpaceDE/>
              <w:autoSpaceDN/>
              <w:rPr>
                <w:ins w:id="1986" w:author="An Nguyễn" w:date="2025-08-28T18:22:00Z" w16du:dateUtc="2025-08-28T11:22:00Z"/>
                <w:rFonts w:ascii="Calibri" w:hAnsi="Calibri" w:cs="Calibri"/>
              </w:rPr>
            </w:pPr>
            <w:ins w:id="1987" w:author="An Nguyễn" w:date="2025-08-28T18:22:00Z" w16du:dateUtc="2025-08-28T11:22:00Z">
              <w:r w:rsidRPr="006F11DF">
                <w:rPr>
                  <w:rFonts w:ascii="Calibri" w:hAnsi="Calibri" w:cs="Calibri"/>
                </w:rPr>
                <w:t>HCM - 56A Đường số 2</w:t>
              </w:r>
            </w:ins>
          </w:p>
        </w:tc>
        <w:tc>
          <w:tcPr>
            <w:tcW w:w="3905" w:type="pct"/>
            <w:tcBorders>
              <w:top w:val="nil"/>
              <w:left w:val="nil"/>
              <w:bottom w:val="single" w:sz="4" w:space="0" w:color="auto"/>
              <w:right w:val="single" w:sz="4" w:space="0" w:color="auto"/>
            </w:tcBorders>
            <w:shd w:val="clear" w:color="000000" w:fill="FFFFFF"/>
            <w:noWrap/>
            <w:vAlign w:val="bottom"/>
            <w:hideMark/>
            <w:tcPrChange w:id="19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A715848" w14:textId="77777777" w:rsidR="006F11DF" w:rsidRPr="006F11DF" w:rsidRDefault="006F11DF" w:rsidP="006F11DF">
            <w:pPr>
              <w:widowControl/>
              <w:autoSpaceDE/>
              <w:autoSpaceDN/>
              <w:rPr>
                <w:ins w:id="1989" w:author="An Nguyễn" w:date="2025-08-28T18:22:00Z" w16du:dateUtc="2025-08-28T11:22:00Z"/>
                <w:rFonts w:ascii="Calibri" w:hAnsi="Calibri" w:cs="Calibri"/>
              </w:rPr>
            </w:pPr>
            <w:ins w:id="1990" w:author="An Nguyễn" w:date="2025-08-28T18:22:00Z" w16du:dateUtc="2025-08-28T11:22:00Z">
              <w:r w:rsidRPr="006F11DF">
                <w:rPr>
                  <w:rFonts w:ascii="Calibri" w:hAnsi="Calibri" w:cs="Calibri"/>
                </w:rPr>
                <w:t>56A Đường số 2, Khu phố 8, Phường Trường Thọ, Thành phố Thủ Đức, Thành phố Hồ Chí Minh</w:t>
              </w:r>
            </w:ins>
          </w:p>
        </w:tc>
      </w:tr>
      <w:tr w:rsidR="006F11DF" w:rsidRPr="006F11DF" w14:paraId="2D9B61B4" w14:textId="77777777" w:rsidTr="006F11DF">
        <w:trPr>
          <w:trHeight w:val="285"/>
          <w:ins w:id="1991" w:author="An Nguyễn" w:date="2025-08-28T18:22:00Z" w16du:dateUtc="2025-08-28T11:22:00Z"/>
          <w:trPrChange w:id="19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19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27D82EE" w14:textId="77777777" w:rsidR="006F11DF" w:rsidRPr="006F11DF" w:rsidRDefault="006F11DF" w:rsidP="006F11DF">
            <w:pPr>
              <w:widowControl/>
              <w:autoSpaceDE/>
              <w:autoSpaceDN/>
              <w:rPr>
                <w:ins w:id="1994" w:author="An Nguyễn" w:date="2025-08-28T18:22:00Z" w16du:dateUtc="2025-08-28T11:22:00Z"/>
                <w:rFonts w:ascii="Calibri" w:hAnsi="Calibri" w:cs="Calibri"/>
              </w:rPr>
            </w:pPr>
            <w:ins w:id="1995" w:author="An Nguyễn" w:date="2025-08-28T18:22:00Z" w16du:dateUtc="2025-08-28T11:22:00Z">
              <w:r w:rsidRPr="006F11DF">
                <w:rPr>
                  <w:rFonts w:ascii="Calibri" w:hAnsi="Calibri" w:cs="Calibri"/>
                </w:rPr>
                <w:t>HCM - 760 Xô Viết Nghệ Tĩnh</w:t>
              </w:r>
            </w:ins>
          </w:p>
        </w:tc>
        <w:tc>
          <w:tcPr>
            <w:tcW w:w="3905" w:type="pct"/>
            <w:tcBorders>
              <w:top w:val="nil"/>
              <w:left w:val="nil"/>
              <w:bottom w:val="single" w:sz="4" w:space="0" w:color="auto"/>
              <w:right w:val="single" w:sz="4" w:space="0" w:color="auto"/>
            </w:tcBorders>
            <w:shd w:val="clear" w:color="000000" w:fill="FFFFFF"/>
            <w:noWrap/>
            <w:vAlign w:val="bottom"/>
            <w:hideMark/>
            <w:tcPrChange w:id="19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414D0D0" w14:textId="77777777" w:rsidR="006F11DF" w:rsidRPr="006F11DF" w:rsidRDefault="006F11DF" w:rsidP="006F11DF">
            <w:pPr>
              <w:widowControl/>
              <w:autoSpaceDE/>
              <w:autoSpaceDN/>
              <w:rPr>
                <w:ins w:id="1997" w:author="An Nguyễn" w:date="2025-08-28T18:22:00Z" w16du:dateUtc="2025-08-28T11:22:00Z"/>
                <w:rFonts w:ascii="Calibri" w:hAnsi="Calibri" w:cs="Calibri"/>
              </w:rPr>
            </w:pPr>
            <w:ins w:id="1998" w:author="An Nguyễn" w:date="2025-08-28T18:22:00Z" w16du:dateUtc="2025-08-28T11:22:00Z">
              <w:r w:rsidRPr="006F11DF">
                <w:rPr>
                  <w:rFonts w:ascii="Calibri" w:hAnsi="Calibri" w:cs="Calibri"/>
                </w:rPr>
                <w:t>760 Xô Viết Nghệ Tĩnh, Phường 25, Quận Bình Thạnh, Thành Phố Hồ Chí Minh</w:t>
              </w:r>
            </w:ins>
          </w:p>
        </w:tc>
      </w:tr>
      <w:tr w:rsidR="006F11DF" w:rsidRPr="006F11DF" w14:paraId="5B2472B4" w14:textId="77777777" w:rsidTr="006F11DF">
        <w:trPr>
          <w:trHeight w:val="285"/>
          <w:ins w:id="1999" w:author="An Nguyễn" w:date="2025-08-28T18:22:00Z" w16du:dateUtc="2025-08-28T11:22:00Z"/>
          <w:trPrChange w:id="20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FFFB53" w14:textId="77777777" w:rsidR="006F11DF" w:rsidRPr="006F11DF" w:rsidRDefault="006F11DF" w:rsidP="006F11DF">
            <w:pPr>
              <w:widowControl/>
              <w:autoSpaceDE/>
              <w:autoSpaceDN/>
              <w:rPr>
                <w:ins w:id="2002" w:author="An Nguyễn" w:date="2025-08-28T18:22:00Z" w16du:dateUtc="2025-08-28T11:22:00Z"/>
                <w:rFonts w:ascii="Calibri" w:hAnsi="Calibri" w:cs="Calibri"/>
              </w:rPr>
            </w:pPr>
            <w:ins w:id="2003" w:author="An Nguyễn" w:date="2025-08-28T18:22:00Z" w16du:dateUtc="2025-08-28T11:22:00Z">
              <w:r w:rsidRPr="006F11DF">
                <w:rPr>
                  <w:rFonts w:ascii="Calibri" w:hAnsi="Calibri" w:cs="Calibri"/>
                </w:rPr>
                <w:t>HCM - C38 Dương Quảng Hàm</w:t>
              </w:r>
            </w:ins>
          </w:p>
        </w:tc>
        <w:tc>
          <w:tcPr>
            <w:tcW w:w="3905" w:type="pct"/>
            <w:tcBorders>
              <w:top w:val="nil"/>
              <w:left w:val="nil"/>
              <w:bottom w:val="single" w:sz="4" w:space="0" w:color="auto"/>
              <w:right w:val="single" w:sz="4" w:space="0" w:color="auto"/>
            </w:tcBorders>
            <w:shd w:val="clear" w:color="000000" w:fill="FFFFFF"/>
            <w:noWrap/>
            <w:vAlign w:val="bottom"/>
            <w:hideMark/>
            <w:tcPrChange w:id="20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3597D30" w14:textId="77777777" w:rsidR="006F11DF" w:rsidRPr="006F11DF" w:rsidRDefault="006F11DF" w:rsidP="006F11DF">
            <w:pPr>
              <w:widowControl/>
              <w:autoSpaceDE/>
              <w:autoSpaceDN/>
              <w:rPr>
                <w:ins w:id="2005" w:author="An Nguyễn" w:date="2025-08-28T18:22:00Z" w16du:dateUtc="2025-08-28T11:22:00Z"/>
                <w:rFonts w:ascii="Calibri" w:hAnsi="Calibri" w:cs="Calibri"/>
              </w:rPr>
            </w:pPr>
            <w:ins w:id="2006" w:author="An Nguyễn" w:date="2025-08-28T18:22:00Z" w16du:dateUtc="2025-08-28T11:22:00Z">
              <w:r w:rsidRPr="006F11DF">
                <w:rPr>
                  <w:rFonts w:ascii="Calibri" w:hAnsi="Calibri" w:cs="Calibri"/>
                </w:rPr>
                <w:t>C38 Dương Quảng Hàm, Phường 07, Quận Gò Vấp, Thành phố Hồ Chí Minh</w:t>
              </w:r>
            </w:ins>
          </w:p>
        </w:tc>
      </w:tr>
      <w:tr w:rsidR="006F11DF" w:rsidRPr="006F11DF" w14:paraId="7DFD64BA" w14:textId="77777777" w:rsidTr="006F11DF">
        <w:trPr>
          <w:trHeight w:val="285"/>
          <w:ins w:id="2007" w:author="An Nguyễn" w:date="2025-08-28T18:22:00Z" w16du:dateUtc="2025-08-28T11:22:00Z"/>
          <w:trPrChange w:id="20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0513C2F" w14:textId="77777777" w:rsidR="006F11DF" w:rsidRPr="006F11DF" w:rsidRDefault="006F11DF" w:rsidP="006F11DF">
            <w:pPr>
              <w:widowControl/>
              <w:autoSpaceDE/>
              <w:autoSpaceDN/>
              <w:rPr>
                <w:ins w:id="2010" w:author="An Nguyễn" w:date="2025-08-28T18:22:00Z" w16du:dateUtc="2025-08-28T11:22:00Z"/>
                <w:rFonts w:ascii="Calibri" w:hAnsi="Calibri" w:cs="Calibri"/>
              </w:rPr>
            </w:pPr>
            <w:ins w:id="2011" w:author="An Nguyễn" w:date="2025-08-28T18:22:00Z" w16du:dateUtc="2025-08-28T11:22:00Z">
              <w:r w:rsidRPr="006F11DF">
                <w:rPr>
                  <w:rFonts w:ascii="Calibri" w:hAnsi="Calibri" w:cs="Calibri"/>
                </w:rPr>
                <w:lastRenderedPageBreak/>
                <w:t>HCM - 4423 Nguyễn Cửu Phú</w:t>
              </w:r>
            </w:ins>
          </w:p>
        </w:tc>
        <w:tc>
          <w:tcPr>
            <w:tcW w:w="3905" w:type="pct"/>
            <w:tcBorders>
              <w:top w:val="nil"/>
              <w:left w:val="nil"/>
              <w:bottom w:val="single" w:sz="4" w:space="0" w:color="auto"/>
              <w:right w:val="single" w:sz="4" w:space="0" w:color="auto"/>
            </w:tcBorders>
            <w:shd w:val="clear" w:color="000000" w:fill="FFFFFF"/>
            <w:noWrap/>
            <w:vAlign w:val="bottom"/>
            <w:hideMark/>
            <w:tcPrChange w:id="20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77E93EA" w14:textId="77777777" w:rsidR="006F11DF" w:rsidRPr="006F11DF" w:rsidRDefault="006F11DF" w:rsidP="006F11DF">
            <w:pPr>
              <w:widowControl/>
              <w:autoSpaceDE/>
              <w:autoSpaceDN/>
              <w:rPr>
                <w:ins w:id="2013" w:author="An Nguyễn" w:date="2025-08-28T18:22:00Z" w16du:dateUtc="2025-08-28T11:22:00Z"/>
                <w:rFonts w:ascii="Calibri" w:hAnsi="Calibri" w:cs="Calibri"/>
              </w:rPr>
            </w:pPr>
            <w:ins w:id="2014" w:author="An Nguyễn" w:date="2025-08-28T18:22:00Z" w16du:dateUtc="2025-08-28T11:22:00Z">
              <w:r w:rsidRPr="006F11DF">
                <w:rPr>
                  <w:rFonts w:ascii="Calibri" w:hAnsi="Calibri" w:cs="Calibri"/>
                </w:rPr>
                <w:t>4423 Nguyễn Cửu Phú, Khu Phố 4, Phường Tân Tạo A, Quận Bình Tân, Thành Phố Hồ Chí Minh</w:t>
              </w:r>
            </w:ins>
          </w:p>
        </w:tc>
      </w:tr>
      <w:tr w:rsidR="006F11DF" w:rsidRPr="006F11DF" w14:paraId="15110FC1" w14:textId="77777777" w:rsidTr="006F11DF">
        <w:trPr>
          <w:trHeight w:val="285"/>
          <w:ins w:id="2015" w:author="An Nguyễn" w:date="2025-08-28T18:22:00Z" w16du:dateUtc="2025-08-28T11:22:00Z"/>
          <w:trPrChange w:id="20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0E22E9" w14:textId="77777777" w:rsidR="006F11DF" w:rsidRPr="006F11DF" w:rsidRDefault="006F11DF" w:rsidP="006F11DF">
            <w:pPr>
              <w:widowControl/>
              <w:autoSpaceDE/>
              <w:autoSpaceDN/>
              <w:rPr>
                <w:ins w:id="2018" w:author="An Nguyễn" w:date="2025-08-28T18:22:00Z" w16du:dateUtc="2025-08-28T11:22:00Z"/>
                <w:rFonts w:ascii="Calibri" w:hAnsi="Calibri" w:cs="Calibri"/>
              </w:rPr>
            </w:pPr>
            <w:ins w:id="2019" w:author="An Nguyễn" w:date="2025-08-28T18:22:00Z" w16du:dateUtc="2025-08-28T11:22:00Z">
              <w:r w:rsidRPr="006F11DF">
                <w:rPr>
                  <w:rFonts w:ascii="Calibri" w:hAnsi="Calibri" w:cs="Calibri"/>
                </w:rPr>
                <w:t>HCM - 27/4A Đỗ Văn Dậy</w:t>
              </w:r>
            </w:ins>
          </w:p>
        </w:tc>
        <w:tc>
          <w:tcPr>
            <w:tcW w:w="3905" w:type="pct"/>
            <w:tcBorders>
              <w:top w:val="nil"/>
              <w:left w:val="nil"/>
              <w:bottom w:val="single" w:sz="4" w:space="0" w:color="auto"/>
              <w:right w:val="single" w:sz="4" w:space="0" w:color="auto"/>
            </w:tcBorders>
            <w:shd w:val="clear" w:color="000000" w:fill="FFFFFF"/>
            <w:noWrap/>
            <w:vAlign w:val="bottom"/>
            <w:hideMark/>
            <w:tcPrChange w:id="20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25E41DA" w14:textId="77777777" w:rsidR="006F11DF" w:rsidRPr="006F11DF" w:rsidRDefault="006F11DF" w:rsidP="006F11DF">
            <w:pPr>
              <w:widowControl/>
              <w:autoSpaceDE/>
              <w:autoSpaceDN/>
              <w:rPr>
                <w:ins w:id="2021" w:author="An Nguyễn" w:date="2025-08-28T18:22:00Z" w16du:dateUtc="2025-08-28T11:22:00Z"/>
                <w:rFonts w:ascii="Calibri" w:hAnsi="Calibri" w:cs="Calibri"/>
              </w:rPr>
            </w:pPr>
            <w:ins w:id="2022" w:author="An Nguyễn" w:date="2025-08-28T18:22:00Z" w16du:dateUtc="2025-08-28T11:22:00Z">
              <w:r w:rsidRPr="006F11DF">
                <w:rPr>
                  <w:rFonts w:ascii="Calibri" w:hAnsi="Calibri" w:cs="Calibri"/>
                </w:rPr>
                <w:t>27/4A đường Đỗ Văn Dậy, Ấp Tân Thới 1, Xã Tân Hiệp, Huyện Hóc Môn, Thành Phố Hồ Chí Minh</w:t>
              </w:r>
            </w:ins>
          </w:p>
        </w:tc>
      </w:tr>
      <w:tr w:rsidR="006F11DF" w:rsidRPr="006F11DF" w14:paraId="76C87C4C" w14:textId="77777777" w:rsidTr="006F11DF">
        <w:trPr>
          <w:trHeight w:val="285"/>
          <w:ins w:id="2023" w:author="An Nguyễn" w:date="2025-08-28T18:22:00Z" w16du:dateUtc="2025-08-28T11:22:00Z"/>
          <w:trPrChange w:id="20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A96247F" w14:textId="77777777" w:rsidR="006F11DF" w:rsidRPr="006F11DF" w:rsidRDefault="006F11DF" w:rsidP="006F11DF">
            <w:pPr>
              <w:widowControl/>
              <w:autoSpaceDE/>
              <w:autoSpaceDN/>
              <w:rPr>
                <w:ins w:id="2026" w:author="An Nguyễn" w:date="2025-08-28T18:22:00Z" w16du:dateUtc="2025-08-28T11:22:00Z"/>
                <w:rFonts w:ascii="Calibri" w:hAnsi="Calibri" w:cs="Calibri"/>
              </w:rPr>
            </w:pPr>
            <w:ins w:id="2027" w:author="An Nguyễn" w:date="2025-08-28T18:22:00Z" w16du:dateUtc="2025-08-28T11:22:00Z">
              <w:r w:rsidRPr="006F11DF">
                <w:rPr>
                  <w:rFonts w:ascii="Calibri" w:hAnsi="Calibri" w:cs="Calibri"/>
                </w:rPr>
                <w:t>HCM - 83 Đường số 8</w:t>
              </w:r>
            </w:ins>
          </w:p>
        </w:tc>
        <w:tc>
          <w:tcPr>
            <w:tcW w:w="3905" w:type="pct"/>
            <w:tcBorders>
              <w:top w:val="nil"/>
              <w:left w:val="nil"/>
              <w:bottom w:val="single" w:sz="4" w:space="0" w:color="auto"/>
              <w:right w:val="single" w:sz="4" w:space="0" w:color="auto"/>
            </w:tcBorders>
            <w:shd w:val="clear" w:color="000000" w:fill="FFFFFF"/>
            <w:noWrap/>
            <w:vAlign w:val="bottom"/>
            <w:hideMark/>
            <w:tcPrChange w:id="20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D02FD9D" w14:textId="77777777" w:rsidR="006F11DF" w:rsidRPr="006F11DF" w:rsidRDefault="006F11DF" w:rsidP="006F11DF">
            <w:pPr>
              <w:widowControl/>
              <w:autoSpaceDE/>
              <w:autoSpaceDN/>
              <w:rPr>
                <w:ins w:id="2029" w:author="An Nguyễn" w:date="2025-08-28T18:22:00Z" w16du:dateUtc="2025-08-28T11:22:00Z"/>
                <w:rFonts w:ascii="Calibri" w:hAnsi="Calibri" w:cs="Calibri"/>
              </w:rPr>
            </w:pPr>
            <w:ins w:id="2030" w:author="An Nguyễn" w:date="2025-08-28T18:22:00Z" w16du:dateUtc="2025-08-28T11:22:00Z">
              <w:r w:rsidRPr="006F11DF">
                <w:rPr>
                  <w:rFonts w:ascii="Calibri" w:hAnsi="Calibri" w:cs="Calibri"/>
                </w:rPr>
                <w:t>Số 83 Đường số 8, Khu phố 1, Phường Linh Xuân, Thành Phố Thủ Đức, Thành Phố Hồ Chí Minh</w:t>
              </w:r>
            </w:ins>
          </w:p>
        </w:tc>
      </w:tr>
      <w:tr w:rsidR="006F11DF" w:rsidRPr="006F11DF" w14:paraId="310F654F" w14:textId="77777777" w:rsidTr="006F11DF">
        <w:trPr>
          <w:trHeight w:val="285"/>
          <w:ins w:id="2031" w:author="An Nguyễn" w:date="2025-08-28T18:22:00Z" w16du:dateUtc="2025-08-28T11:22:00Z"/>
          <w:trPrChange w:id="20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4557104" w14:textId="77777777" w:rsidR="006F11DF" w:rsidRPr="006F11DF" w:rsidRDefault="006F11DF" w:rsidP="006F11DF">
            <w:pPr>
              <w:widowControl/>
              <w:autoSpaceDE/>
              <w:autoSpaceDN/>
              <w:rPr>
                <w:ins w:id="2034" w:author="An Nguyễn" w:date="2025-08-28T18:22:00Z" w16du:dateUtc="2025-08-28T11:22:00Z"/>
                <w:rFonts w:ascii="Calibri" w:hAnsi="Calibri" w:cs="Calibri"/>
              </w:rPr>
            </w:pPr>
            <w:ins w:id="2035" w:author="An Nguyễn" w:date="2025-08-28T18:22:00Z" w16du:dateUtc="2025-08-28T11:22:00Z">
              <w:r w:rsidRPr="006F11DF">
                <w:rPr>
                  <w:rFonts w:ascii="Calibri" w:hAnsi="Calibri" w:cs="Calibri"/>
                </w:rPr>
                <w:t>DON - 82A Nguyễn Phúc Chu</w:t>
              </w:r>
            </w:ins>
          </w:p>
        </w:tc>
        <w:tc>
          <w:tcPr>
            <w:tcW w:w="3905" w:type="pct"/>
            <w:tcBorders>
              <w:top w:val="nil"/>
              <w:left w:val="nil"/>
              <w:bottom w:val="single" w:sz="4" w:space="0" w:color="auto"/>
              <w:right w:val="single" w:sz="4" w:space="0" w:color="auto"/>
            </w:tcBorders>
            <w:shd w:val="clear" w:color="000000" w:fill="FFFFFF"/>
            <w:noWrap/>
            <w:vAlign w:val="bottom"/>
            <w:hideMark/>
            <w:tcPrChange w:id="20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CDD4E3D" w14:textId="77777777" w:rsidR="006F11DF" w:rsidRPr="006F11DF" w:rsidRDefault="006F11DF" w:rsidP="006F11DF">
            <w:pPr>
              <w:widowControl/>
              <w:autoSpaceDE/>
              <w:autoSpaceDN/>
              <w:rPr>
                <w:ins w:id="2037" w:author="An Nguyễn" w:date="2025-08-28T18:22:00Z" w16du:dateUtc="2025-08-28T11:22:00Z"/>
                <w:rFonts w:ascii="Calibri" w:hAnsi="Calibri" w:cs="Calibri"/>
              </w:rPr>
            </w:pPr>
            <w:ins w:id="2038" w:author="An Nguyễn" w:date="2025-08-28T18:22:00Z" w16du:dateUtc="2025-08-28T11:22:00Z">
              <w:r w:rsidRPr="006F11DF">
                <w:rPr>
                  <w:rFonts w:ascii="Calibri" w:hAnsi="Calibri" w:cs="Calibri"/>
                </w:rPr>
                <w:t>82A Nguyễn Phúc Chu, Phường Trảng Dài, Thành phố Biên Hòa, Tỉnh Đồng Nai.</w:t>
              </w:r>
            </w:ins>
          </w:p>
        </w:tc>
      </w:tr>
      <w:tr w:rsidR="006F11DF" w:rsidRPr="006F11DF" w14:paraId="7AF63E70" w14:textId="77777777" w:rsidTr="006F11DF">
        <w:trPr>
          <w:trHeight w:val="285"/>
          <w:ins w:id="2039" w:author="An Nguyễn" w:date="2025-08-28T18:22:00Z" w16du:dateUtc="2025-08-28T11:22:00Z"/>
          <w:trPrChange w:id="20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6AE57CC" w14:textId="77777777" w:rsidR="006F11DF" w:rsidRPr="006F11DF" w:rsidRDefault="006F11DF" w:rsidP="006F11DF">
            <w:pPr>
              <w:widowControl/>
              <w:autoSpaceDE/>
              <w:autoSpaceDN/>
              <w:rPr>
                <w:ins w:id="2042" w:author="An Nguyễn" w:date="2025-08-28T18:22:00Z" w16du:dateUtc="2025-08-28T11:22:00Z"/>
                <w:rFonts w:ascii="Calibri" w:hAnsi="Calibri" w:cs="Calibri"/>
              </w:rPr>
            </w:pPr>
            <w:ins w:id="2043" w:author="An Nguyễn" w:date="2025-08-28T18:22:00Z" w16du:dateUtc="2025-08-28T11:22:00Z">
              <w:r w:rsidRPr="006F11DF">
                <w:rPr>
                  <w:rFonts w:ascii="Calibri" w:hAnsi="Calibri" w:cs="Calibri"/>
                </w:rPr>
                <w:t>DON - 372 Bắc Sơn – Long Thành</w:t>
              </w:r>
            </w:ins>
          </w:p>
        </w:tc>
        <w:tc>
          <w:tcPr>
            <w:tcW w:w="3905" w:type="pct"/>
            <w:tcBorders>
              <w:top w:val="nil"/>
              <w:left w:val="nil"/>
              <w:bottom w:val="single" w:sz="4" w:space="0" w:color="auto"/>
              <w:right w:val="single" w:sz="4" w:space="0" w:color="auto"/>
            </w:tcBorders>
            <w:shd w:val="clear" w:color="000000" w:fill="FFFFFF"/>
            <w:noWrap/>
            <w:vAlign w:val="bottom"/>
            <w:hideMark/>
            <w:tcPrChange w:id="20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96B0D9E" w14:textId="77777777" w:rsidR="006F11DF" w:rsidRPr="006F11DF" w:rsidRDefault="006F11DF" w:rsidP="006F11DF">
            <w:pPr>
              <w:widowControl/>
              <w:autoSpaceDE/>
              <w:autoSpaceDN/>
              <w:rPr>
                <w:ins w:id="2045" w:author="An Nguyễn" w:date="2025-08-28T18:22:00Z" w16du:dateUtc="2025-08-28T11:22:00Z"/>
                <w:rFonts w:ascii="Calibri" w:hAnsi="Calibri" w:cs="Calibri"/>
              </w:rPr>
            </w:pPr>
            <w:ins w:id="2046" w:author="An Nguyễn" w:date="2025-08-28T18:22:00Z" w16du:dateUtc="2025-08-28T11:22:00Z">
              <w:r w:rsidRPr="006F11DF">
                <w:rPr>
                  <w:rFonts w:ascii="Calibri" w:hAnsi="Calibri" w:cs="Calibri"/>
                </w:rPr>
                <w:t>372 Bắc Sơn – Long Thành, thôn Đông Bình, Ấp Bùi Chu, Xã Bắc Sơn, Huyện Trảng Bom, tỉnh Đồng Nai.</w:t>
              </w:r>
            </w:ins>
          </w:p>
        </w:tc>
      </w:tr>
      <w:tr w:rsidR="006F11DF" w:rsidRPr="006F11DF" w14:paraId="1E515FAB" w14:textId="77777777" w:rsidTr="006F11DF">
        <w:trPr>
          <w:trHeight w:val="285"/>
          <w:ins w:id="2047" w:author="An Nguyễn" w:date="2025-08-28T18:22:00Z" w16du:dateUtc="2025-08-28T11:22:00Z"/>
          <w:trPrChange w:id="20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3C638EF" w14:textId="77777777" w:rsidR="006F11DF" w:rsidRPr="006F11DF" w:rsidRDefault="006F11DF" w:rsidP="006F11DF">
            <w:pPr>
              <w:widowControl/>
              <w:autoSpaceDE/>
              <w:autoSpaceDN/>
              <w:rPr>
                <w:ins w:id="2050" w:author="An Nguyễn" w:date="2025-08-28T18:22:00Z" w16du:dateUtc="2025-08-28T11:22:00Z"/>
                <w:rFonts w:ascii="Calibri" w:hAnsi="Calibri" w:cs="Calibri"/>
              </w:rPr>
            </w:pPr>
            <w:ins w:id="2051" w:author="An Nguyễn" w:date="2025-08-28T18:22:00Z" w16du:dateUtc="2025-08-28T11:22:00Z">
              <w:r w:rsidRPr="006F11DF">
                <w:rPr>
                  <w:rFonts w:ascii="Calibri" w:hAnsi="Calibri" w:cs="Calibri"/>
                </w:rPr>
                <w:t>HCM - A009 120-120B Ngô Tất Tố</w:t>
              </w:r>
            </w:ins>
          </w:p>
        </w:tc>
        <w:tc>
          <w:tcPr>
            <w:tcW w:w="3905" w:type="pct"/>
            <w:tcBorders>
              <w:top w:val="nil"/>
              <w:left w:val="nil"/>
              <w:bottom w:val="single" w:sz="4" w:space="0" w:color="auto"/>
              <w:right w:val="single" w:sz="4" w:space="0" w:color="auto"/>
            </w:tcBorders>
            <w:shd w:val="clear" w:color="000000" w:fill="FFFFFF"/>
            <w:noWrap/>
            <w:vAlign w:val="bottom"/>
            <w:hideMark/>
            <w:tcPrChange w:id="20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683188A" w14:textId="77777777" w:rsidR="006F11DF" w:rsidRPr="006F11DF" w:rsidRDefault="006F11DF" w:rsidP="006F11DF">
            <w:pPr>
              <w:widowControl/>
              <w:autoSpaceDE/>
              <w:autoSpaceDN/>
              <w:rPr>
                <w:ins w:id="2053" w:author="An Nguyễn" w:date="2025-08-28T18:22:00Z" w16du:dateUtc="2025-08-28T11:22:00Z"/>
                <w:rFonts w:ascii="Calibri" w:hAnsi="Calibri" w:cs="Calibri"/>
              </w:rPr>
            </w:pPr>
            <w:ins w:id="2054" w:author="An Nguyễn" w:date="2025-08-28T18:22:00Z" w16du:dateUtc="2025-08-28T11:22:00Z">
              <w:r w:rsidRPr="006F11DF">
                <w:rPr>
                  <w:rFonts w:ascii="Calibri" w:hAnsi="Calibri" w:cs="Calibri"/>
                </w:rPr>
                <w:t>A009 Lô A (tầng trệt) chung cư, số 120-120B Ngô Tất Tố, Phường.19, Quận Bình Thạnh, TPHCM</w:t>
              </w:r>
            </w:ins>
          </w:p>
        </w:tc>
      </w:tr>
      <w:tr w:rsidR="006F11DF" w:rsidRPr="006F11DF" w14:paraId="1D9E5D04" w14:textId="77777777" w:rsidTr="006F11DF">
        <w:trPr>
          <w:trHeight w:val="285"/>
          <w:ins w:id="2055" w:author="An Nguyễn" w:date="2025-08-28T18:22:00Z" w16du:dateUtc="2025-08-28T11:22:00Z"/>
          <w:trPrChange w:id="20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2CFEE93" w14:textId="77777777" w:rsidR="006F11DF" w:rsidRPr="006F11DF" w:rsidRDefault="006F11DF" w:rsidP="006F11DF">
            <w:pPr>
              <w:widowControl/>
              <w:autoSpaceDE/>
              <w:autoSpaceDN/>
              <w:rPr>
                <w:ins w:id="2058" w:author="An Nguyễn" w:date="2025-08-28T18:22:00Z" w16du:dateUtc="2025-08-28T11:22:00Z"/>
                <w:rFonts w:ascii="Calibri" w:hAnsi="Calibri" w:cs="Calibri"/>
              </w:rPr>
            </w:pPr>
            <w:ins w:id="2059" w:author="An Nguyễn" w:date="2025-08-28T18:22:00Z" w16du:dateUtc="2025-08-28T11:22:00Z">
              <w:r w:rsidRPr="006F11DF">
                <w:rPr>
                  <w:rFonts w:ascii="Calibri" w:hAnsi="Calibri" w:cs="Calibri"/>
                </w:rPr>
                <w:t>DON - 771 Hùng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0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E0053DE" w14:textId="77777777" w:rsidR="006F11DF" w:rsidRPr="006F11DF" w:rsidRDefault="006F11DF" w:rsidP="006F11DF">
            <w:pPr>
              <w:widowControl/>
              <w:autoSpaceDE/>
              <w:autoSpaceDN/>
              <w:rPr>
                <w:ins w:id="2061" w:author="An Nguyễn" w:date="2025-08-28T18:22:00Z" w16du:dateUtc="2025-08-28T11:22:00Z"/>
                <w:rFonts w:ascii="Calibri" w:hAnsi="Calibri" w:cs="Calibri"/>
              </w:rPr>
            </w:pPr>
            <w:ins w:id="2062" w:author="An Nguyễn" w:date="2025-08-28T18:22:00Z" w16du:dateUtc="2025-08-28T11:22:00Z">
              <w:r w:rsidRPr="006F11DF">
                <w:rPr>
                  <w:rFonts w:ascii="Calibri" w:hAnsi="Calibri" w:cs="Calibri"/>
                </w:rPr>
                <w:t>771 Hùng Vương, tổ 10, ấp 1, xã Long Thọ, huyện Nhơn Trạch, tỉnh Đồng Nai.</w:t>
              </w:r>
            </w:ins>
          </w:p>
        </w:tc>
      </w:tr>
      <w:tr w:rsidR="006F11DF" w:rsidRPr="006F11DF" w14:paraId="2C76089A" w14:textId="77777777" w:rsidTr="006F11DF">
        <w:trPr>
          <w:trHeight w:val="285"/>
          <w:ins w:id="2063" w:author="An Nguyễn" w:date="2025-08-28T18:22:00Z" w16du:dateUtc="2025-08-28T11:22:00Z"/>
          <w:trPrChange w:id="20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F63358C" w14:textId="77777777" w:rsidR="006F11DF" w:rsidRPr="006F11DF" w:rsidRDefault="006F11DF" w:rsidP="006F11DF">
            <w:pPr>
              <w:widowControl/>
              <w:autoSpaceDE/>
              <w:autoSpaceDN/>
              <w:rPr>
                <w:ins w:id="2066" w:author="An Nguyễn" w:date="2025-08-28T18:22:00Z" w16du:dateUtc="2025-08-28T11:22:00Z"/>
                <w:rFonts w:ascii="Calibri" w:hAnsi="Calibri" w:cs="Calibri"/>
              </w:rPr>
            </w:pPr>
            <w:ins w:id="2067" w:author="An Nguyễn" w:date="2025-08-28T18:22:00Z" w16du:dateUtc="2025-08-28T11:22:00Z">
              <w:r w:rsidRPr="006F11DF">
                <w:rPr>
                  <w:rFonts w:ascii="Calibri" w:hAnsi="Calibri" w:cs="Calibri"/>
                </w:rPr>
                <w:t>HCM - 223 Hưng Nhơn</w:t>
              </w:r>
            </w:ins>
          </w:p>
        </w:tc>
        <w:tc>
          <w:tcPr>
            <w:tcW w:w="3905" w:type="pct"/>
            <w:tcBorders>
              <w:top w:val="nil"/>
              <w:left w:val="nil"/>
              <w:bottom w:val="single" w:sz="4" w:space="0" w:color="auto"/>
              <w:right w:val="single" w:sz="4" w:space="0" w:color="auto"/>
            </w:tcBorders>
            <w:shd w:val="clear" w:color="000000" w:fill="FFFFFF"/>
            <w:noWrap/>
            <w:vAlign w:val="bottom"/>
            <w:hideMark/>
            <w:tcPrChange w:id="20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C0A268E" w14:textId="77777777" w:rsidR="006F11DF" w:rsidRPr="006F11DF" w:rsidRDefault="006F11DF" w:rsidP="006F11DF">
            <w:pPr>
              <w:widowControl/>
              <w:autoSpaceDE/>
              <w:autoSpaceDN/>
              <w:rPr>
                <w:ins w:id="2069" w:author="An Nguyễn" w:date="2025-08-28T18:22:00Z" w16du:dateUtc="2025-08-28T11:22:00Z"/>
                <w:rFonts w:ascii="Calibri" w:hAnsi="Calibri" w:cs="Calibri"/>
              </w:rPr>
            </w:pPr>
            <w:ins w:id="2070" w:author="An Nguyễn" w:date="2025-08-28T18:22:00Z" w16du:dateUtc="2025-08-28T11:22:00Z">
              <w:r w:rsidRPr="006F11DF">
                <w:rPr>
                  <w:rFonts w:ascii="Calibri" w:hAnsi="Calibri" w:cs="Calibri"/>
                </w:rPr>
                <w:t>223 Đường Hưng Nhơn, Ấp 3, Xã Tân Kiên, Huyện Bình Chánh, Thành Phố Hồ Chí Minh</w:t>
              </w:r>
            </w:ins>
          </w:p>
        </w:tc>
      </w:tr>
      <w:tr w:rsidR="006F11DF" w:rsidRPr="006F11DF" w14:paraId="0CCEBEC1" w14:textId="77777777" w:rsidTr="006F11DF">
        <w:trPr>
          <w:trHeight w:val="285"/>
          <w:ins w:id="2071" w:author="An Nguyễn" w:date="2025-08-28T18:22:00Z" w16du:dateUtc="2025-08-28T11:22:00Z"/>
          <w:trPrChange w:id="20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734CEE4" w14:textId="77777777" w:rsidR="006F11DF" w:rsidRPr="006F11DF" w:rsidRDefault="006F11DF" w:rsidP="006F11DF">
            <w:pPr>
              <w:widowControl/>
              <w:autoSpaceDE/>
              <w:autoSpaceDN/>
              <w:rPr>
                <w:ins w:id="2074" w:author="An Nguyễn" w:date="2025-08-28T18:22:00Z" w16du:dateUtc="2025-08-28T11:22:00Z"/>
                <w:rFonts w:ascii="Calibri" w:hAnsi="Calibri" w:cs="Calibri"/>
              </w:rPr>
            </w:pPr>
            <w:ins w:id="2075" w:author="An Nguyễn" w:date="2025-08-28T18:22:00Z" w16du:dateUtc="2025-08-28T11:22:00Z">
              <w:r w:rsidRPr="006F11DF">
                <w:rPr>
                  <w:rFonts w:ascii="Calibri" w:hAnsi="Calibri" w:cs="Calibri"/>
                </w:rPr>
                <w:t>DON - 19/68 đường 643</w:t>
              </w:r>
            </w:ins>
          </w:p>
        </w:tc>
        <w:tc>
          <w:tcPr>
            <w:tcW w:w="3905" w:type="pct"/>
            <w:tcBorders>
              <w:top w:val="nil"/>
              <w:left w:val="nil"/>
              <w:bottom w:val="single" w:sz="4" w:space="0" w:color="auto"/>
              <w:right w:val="single" w:sz="4" w:space="0" w:color="auto"/>
            </w:tcBorders>
            <w:shd w:val="clear" w:color="000000" w:fill="FFFFFF"/>
            <w:noWrap/>
            <w:vAlign w:val="bottom"/>
            <w:hideMark/>
            <w:tcPrChange w:id="20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FF1DD97" w14:textId="77777777" w:rsidR="006F11DF" w:rsidRPr="006F11DF" w:rsidRDefault="006F11DF" w:rsidP="006F11DF">
            <w:pPr>
              <w:widowControl/>
              <w:autoSpaceDE/>
              <w:autoSpaceDN/>
              <w:rPr>
                <w:ins w:id="2077" w:author="An Nguyễn" w:date="2025-08-28T18:22:00Z" w16du:dateUtc="2025-08-28T11:22:00Z"/>
                <w:rFonts w:ascii="Calibri" w:hAnsi="Calibri" w:cs="Calibri"/>
              </w:rPr>
            </w:pPr>
            <w:ins w:id="2078" w:author="An Nguyễn" w:date="2025-08-28T18:22:00Z" w16du:dateUtc="2025-08-28T11:22:00Z">
              <w:r w:rsidRPr="006F11DF">
                <w:rPr>
                  <w:rFonts w:ascii="Calibri" w:hAnsi="Calibri" w:cs="Calibri"/>
                </w:rPr>
                <w:t>19/68 đường 643 – Xa lộ Hà Nội, Khu phố 1, Phường Long Bình, Thành phố Biên Hòa, Tỉnh Đồng Nai.</w:t>
              </w:r>
            </w:ins>
          </w:p>
        </w:tc>
      </w:tr>
      <w:tr w:rsidR="006F11DF" w:rsidRPr="006F11DF" w14:paraId="692370C4" w14:textId="77777777" w:rsidTr="006F11DF">
        <w:trPr>
          <w:trHeight w:val="285"/>
          <w:ins w:id="2079" w:author="An Nguyễn" w:date="2025-08-28T18:22:00Z" w16du:dateUtc="2025-08-28T11:22:00Z"/>
          <w:trPrChange w:id="20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2789DDE" w14:textId="77777777" w:rsidR="006F11DF" w:rsidRPr="006F11DF" w:rsidRDefault="006F11DF" w:rsidP="006F11DF">
            <w:pPr>
              <w:widowControl/>
              <w:autoSpaceDE/>
              <w:autoSpaceDN/>
              <w:rPr>
                <w:ins w:id="2082" w:author="An Nguyễn" w:date="2025-08-28T18:22:00Z" w16du:dateUtc="2025-08-28T11:22:00Z"/>
                <w:rFonts w:ascii="Calibri" w:hAnsi="Calibri" w:cs="Calibri"/>
              </w:rPr>
            </w:pPr>
            <w:ins w:id="2083" w:author="An Nguyễn" w:date="2025-08-28T18:22:00Z" w16du:dateUtc="2025-08-28T11:22:00Z">
              <w:r w:rsidRPr="006F11DF">
                <w:rPr>
                  <w:rFonts w:ascii="Calibri" w:hAnsi="Calibri" w:cs="Calibri"/>
                </w:rPr>
                <w:t>HCM - 71 Thạnh Lộc 16</w:t>
              </w:r>
            </w:ins>
          </w:p>
        </w:tc>
        <w:tc>
          <w:tcPr>
            <w:tcW w:w="3905" w:type="pct"/>
            <w:tcBorders>
              <w:top w:val="nil"/>
              <w:left w:val="nil"/>
              <w:bottom w:val="single" w:sz="4" w:space="0" w:color="auto"/>
              <w:right w:val="single" w:sz="4" w:space="0" w:color="auto"/>
            </w:tcBorders>
            <w:shd w:val="clear" w:color="000000" w:fill="FFFFFF"/>
            <w:noWrap/>
            <w:vAlign w:val="bottom"/>
            <w:hideMark/>
            <w:tcPrChange w:id="20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84D50DA" w14:textId="77777777" w:rsidR="006F11DF" w:rsidRPr="006F11DF" w:rsidRDefault="006F11DF" w:rsidP="006F11DF">
            <w:pPr>
              <w:widowControl/>
              <w:autoSpaceDE/>
              <w:autoSpaceDN/>
              <w:rPr>
                <w:ins w:id="2085" w:author="An Nguyễn" w:date="2025-08-28T18:22:00Z" w16du:dateUtc="2025-08-28T11:22:00Z"/>
                <w:rFonts w:ascii="Calibri" w:hAnsi="Calibri" w:cs="Calibri"/>
              </w:rPr>
            </w:pPr>
            <w:ins w:id="2086" w:author="An Nguyễn" w:date="2025-08-28T18:22:00Z" w16du:dateUtc="2025-08-28T11:22:00Z">
              <w:r w:rsidRPr="006F11DF">
                <w:rPr>
                  <w:rFonts w:ascii="Calibri" w:hAnsi="Calibri" w:cs="Calibri"/>
                </w:rPr>
                <w:t>71 Thạnh Lộc 16, Phường Thạnh Lộc, Quận 12, TP Hồ Chí Minh</w:t>
              </w:r>
            </w:ins>
          </w:p>
        </w:tc>
      </w:tr>
      <w:tr w:rsidR="006F11DF" w:rsidRPr="006F11DF" w14:paraId="36718AA3" w14:textId="77777777" w:rsidTr="006F11DF">
        <w:trPr>
          <w:trHeight w:val="285"/>
          <w:ins w:id="2087" w:author="An Nguyễn" w:date="2025-08-28T18:22:00Z" w16du:dateUtc="2025-08-28T11:22:00Z"/>
          <w:trPrChange w:id="20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FAA0A8A" w14:textId="77777777" w:rsidR="006F11DF" w:rsidRPr="006F11DF" w:rsidRDefault="006F11DF" w:rsidP="006F11DF">
            <w:pPr>
              <w:widowControl/>
              <w:autoSpaceDE/>
              <w:autoSpaceDN/>
              <w:rPr>
                <w:ins w:id="2090" w:author="An Nguyễn" w:date="2025-08-28T18:22:00Z" w16du:dateUtc="2025-08-28T11:22:00Z"/>
                <w:rFonts w:ascii="Calibri" w:hAnsi="Calibri" w:cs="Calibri"/>
              </w:rPr>
            </w:pPr>
            <w:ins w:id="2091" w:author="An Nguyễn" w:date="2025-08-28T18:22:00Z" w16du:dateUtc="2025-08-28T11:22:00Z">
              <w:r w:rsidRPr="006F11DF">
                <w:rPr>
                  <w:rFonts w:ascii="Calibri" w:hAnsi="Calibri" w:cs="Calibri"/>
                </w:rPr>
                <w:t>BDU - 103 Quốc Lộ 13</w:t>
              </w:r>
            </w:ins>
          </w:p>
        </w:tc>
        <w:tc>
          <w:tcPr>
            <w:tcW w:w="3905" w:type="pct"/>
            <w:tcBorders>
              <w:top w:val="nil"/>
              <w:left w:val="nil"/>
              <w:bottom w:val="single" w:sz="4" w:space="0" w:color="auto"/>
              <w:right w:val="single" w:sz="4" w:space="0" w:color="auto"/>
            </w:tcBorders>
            <w:shd w:val="clear" w:color="000000" w:fill="FFFFFF"/>
            <w:noWrap/>
            <w:vAlign w:val="bottom"/>
            <w:hideMark/>
            <w:tcPrChange w:id="20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96302DD" w14:textId="77777777" w:rsidR="006F11DF" w:rsidRPr="006F11DF" w:rsidRDefault="006F11DF" w:rsidP="006F11DF">
            <w:pPr>
              <w:widowControl/>
              <w:autoSpaceDE/>
              <w:autoSpaceDN/>
              <w:rPr>
                <w:ins w:id="2093" w:author="An Nguyễn" w:date="2025-08-28T18:22:00Z" w16du:dateUtc="2025-08-28T11:22:00Z"/>
                <w:rFonts w:ascii="Calibri" w:hAnsi="Calibri" w:cs="Calibri"/>
              </w:rPr>
            </w:pPr>
            <w:ins w:id="2094" w:author="An Nguyễn" w:date="2025-08-28T18:22:00Z" w16du:dateUtc="2025-08-28T11:22:00Z">
              <w:r w:rsidRPr="006F11DF">
                <w:rPr>
                  <w:rFonts w:ascii="Calibri" w:hAnsi="Calibri" w:cs="Calibri"/>
                </w:rPr>
                <w:t>Thửa đất số 103, tờ bản đồ số 26, đường Quốc Lộ 13, Phường Tân Định, thị xã  Bến Cát, Tỉnh Bình Dương.</w:t>
              </w:r>
            </w:ins>
          </w:p>
        </w:tc>
      </w:tr>
      <w:tr w:rsidR="006F11DF" w:rsidRPr="006F11DF" w14:paraId="3FD59B5E" w14:textId="77777777" w:rsidTr="006F11DF">
        <w:trPr>
          <w:trHeight w:val="285"/>
          <w:ins w:id="2095" w:author="An Nguyễn" w:date="2025-08-28T18:22:00Z" w16du:dateUtc="2025-08-28T11:22:00Z"/>
          <w:trPrChange w:id="20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0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E06B74" w14:textId="77777777" w:rsidR="006F11DF" w:rsidRPr="006F11DF" w:rsidRDefault="006F11DF" w:rsidP="006F11DF">
            <w:pPr>
              <w:widowControl/>
              <w:autoSpaceDE/>
              <w:autoSpaceDN/>
              <w:rPr>
                <w:ins w:id="2098" w:author="An Nguyễn" w:date="2025-08-28T18:22:00Z" w16du:dateUtc="2025-08-28T11:22:00Z"/>
                <w:rFonts w:ascii="Calibri" w:hAnsi="Calibri" w:cs="Calibri"/>
              </w:rPr>
            </w:pPr>
            <w:ins w:id="2099" w:author="An Nguyễn" w:date="2025-08-28T18:22:00Z" w16du:dateUtc="2025-08-28T11:22:00Z">
              <w:r w:rsidRPr="006F11DF">
                <w:rPr>
                  <w:rFonts w:ascii="Calibri" w:hAnsi="Calibri" w:cs="Calibri"/>
                </w:rPr>
                <w:t>HCM - 159 Tăng Nhơn Phú</w:t>
              </w:r>
            </w:ins>
          </w:p>
        </w:tc>
        <w:tc>
          <w:tcPr>
            <w:tcW w:w="3905" w:type="pct"/>
            <w:tcBorders>
              <w:top w:val="nil"/>
              <w:left w:val="nil"/>
              <w:bottom w:val="single" w:sz="4" w:space="0" w:color="auto"/>
              <w:right w:val="single" w:sz="4" w:space="0" w:color="auto"/>
            </w:tcBorders>
            <w:shd w:val="clear" w:color="000000" w:fill="FFFFFF"/>
            <w:noWrap/>
            <w:vAlign w:val="bottom"/>
            <w:hideMark/>
            <w:tcPrChange w:id="21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8870BA0" w14:textId="77777777" w:rsidR="006F11DF" w:rsidRPr="006F11DF" w:rsidRDefault="006F11DF" w:rsidP="006F11DF">
            <w:pPr>
              <w:widowControl/>
              <w:autoSpaceDE/>
              <w:autoSpaceDN/>
              <w:rPr>
                <w:ins w:id="2101" w:author="An Nguyễn" w:date="2025-08-28T18:22:00Z" w16du:dateUtc="2025-08-28T11:22:00Z"/>
                <w:rFonts w:ascii="Calibri" w:hAnsi="Calibri" w:cs="Calibri"/>
              </w:rPr>
            </w:pPr>
            <w:ins w:id="2102" w:author="An Nguyễn" w:date="2025-08-28T18:22:00Z" w16du:dateUtc="2025-08-28T11:22:00Z">
              <w:r w:rsidRPr="006F11DF">
                <w:rPr>
                  <w:rFonts w:ascii="Calibri" w:hAnsi="Calibri" w:cs="Calibri"/>
                </w:rPr>
                <w:t>159 đường Tăng Nhơn Phú , Khu phố 3, Phường Phước Long B, Thành phố Thủ Đức, Thành phố Hồ Chí Minh</w:t>
              </w:r>
            </w:ins>
          </w:p>
        </w:tc>
      </w:tr>
      <w:tr w:rsidR="006F11DF" w:rsidRPr="006F11DF" w14:paraId="088FDBFA" w14:textId="77777777" w:rsidTr="006F11DF">
        <w:trPr>
          <w:trHeight w:val="285"/>
          <w:ins w:id="2103" w:author="An Nguyễn" w:date="2025-08-28T18:22:00Z" w16du:dateUtc="2025-08-28T11:22:00Z"/>
          <w:trPrChange w:id="21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0B63F5E" w14:textId="77777777" w:rsidR="006F11DF" w:rsidRPr="006F11DF" w:rsidRDefault="006F11DF" w:rsidP="006F11DF">
            <w:pPr>
              <w:widowControl/>
              <w:autoSpaceDE/>
              <w:autoSpaceDN/>
              <w:rPr>
                <w:ins w:id="2106" w:author="An Nguyễn" w:date="2025-08-28T18:22:00Z" w16du:dateUtc="2025-08-28T11:22:00Z"/>
                <w:rFonts w:ascii="Calibri" w:hAnsi="Calibri" w:cs="Calibri"/>
              </w:rPr>
            </w:pPr>
            <w:ins w:id="2107" w:author="An Nguyễn" w:date="2025-08-28T18:22:00Z" w16du:dateUtc="2025-08-28T11:22:00Z">
              <w:r w:rsidRPr="006F11DF">
                <w:rPr>
                  <w:rFonts w:ascii="Calibri" w:hAnsi="Calibri" w:cs="Calibri"/>
                </w:rPr>
                <w:t>DON - 292 Hùng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1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AA9A0EF" w14:textId="77777777" w:rsidR="006F11DF" w:rsidRPr="006F11DF" w:rsidRDefault="006F11DF" w:rsidP="006F11DF">
            <w:pPr>
              <w:widowControl/>
              <w:autoSpaceDE/>
              <w:autoSpaceDN/>
              <w:rPr>
                <w:ins w:id="2109" w:author="An Nguyễn" w:date="2025-08-28T18:22:00Z" w16du:dateUtc="2025-08-28T11:22:00Z"/>
                <w:rFonts w:ascii="Calibri" w:hAnsi="Calibri" w:cs="Calibri"/>
              </w:rPr>
            </w:pPr>
            <w:ins w:id="2110" w:author="An Nguyễn" w:date="2025-08-28T18:22:00Z" w16du:dateUtc="2025-08-28T11:22:00Z">
              <w:r w:rsidRPr="006F11DF">
                <w:rPr>
                  <w:rFonts w:ascii="Calibri" w:hAnsi="Calibri" w:cs="Calibri"/>
                </w:rPr>
                <w:t>292 Hùng Vương, Khu phố Phước Kiểng, Thị trấn Hiệp Phước, Huyện Nhơn Trạch, tỉnh Đồng Nai</w:t>
              </w:r>
            </w:ins>
          </w:p>
        </w:tc>
      </w:tr>
      <w:tr w:rsidR="006F11DF" w:rsidRPr="006F11DF" w14:paraId="3B60A908" w14:textId="77777777" w:rsidTr="006F11DF">
        <w:trPr>
          <w:trHeight w:val="285"/>
          <w:ins w:id="2111" w:author="An Nguyễn" w:date="2025-08-28T18:22:00Z" w16du:dateUtc="2025-08-28T11:22:00Z"/>
          <w:trPrChange w:id="21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1F6BB06" w14:textId="77777777" w:rsidR="006F11DF" w:rsidRPr="006F11DF" w:rsidRDefault="006F11DF" w:rsidP="006F11DF">
            <w:pPr>
              <w:widowControl/>
              <w:autoSpaceDE/>
              <w:autoSpaceDN/>
              <w:rPr>
                <w:ins w:id="2114" w:author="An Nguyễn" w:date="2025-08-28T18:22:00Z" w16du:dateUtc="2025-08-28T11:22:00Z"/>
                <w:rFonts w:ascii="Calibri" w:hAnsi="Calibri" w:cs="Calibri"/>
              </w:rPr>
            </w:pPr>
            <w:ins w:id="2115" w:author="An Nguyễn" w:date="2025-08-28T18:22:00Z" w16du:dateUtc="2025-08-28T11:22:00Z">
              <w:r w:rsidRPr="006F11DF">
                <w:rPr>
                  <w:rFonts w:ascii="Calibri" w:hAnsi="Calibri" w:cs="Calibri"/>
                </w:rPr>
                <w:t>DON - 376 Hoàng Bá Bích</w:t>
              </w:r>
            </w:ins>
          </w:p>
        </w:tc>
        <w:tc>
          <w:tcPr>
            <w:tcW w:w="3905" w:type="pct"/>
            <w:tcBorders>
              <w:top w:val="nil"/>
              <w:left w:val="nil"/>
              <w:bottom w:val="single" w:sz="4" w:space="0" w:color="auto"/>
              <w:right w:val="single" w:sz="4" w:space="0" w:color="auto"/>
            </w:tcBorders>
            <w:shd w:val="clear" w:color="000000" w:fill="FFFFFF"/>
            <w:noWrap/>
            <w:vAlign w:val="bottom"/>
            <w:hideMark/>
            <w:tcPrChange w:id="21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171874F" w14:textId="77777777" w:rsidR="006F11DF" w:rsidRPr="006F11DF" w:rsidRDefault="006F11DF" w:rsidP="006F11DF">
            <w:pPr>
              <w:widowControl/>
              <w:autoSpaceDE/>
              <w:autoSpaceDN/>
              <w:rPr>
                <w:ins w:id="2117" w:author="An Nguyễn" w:date="2025-08-28T18:22:00Z" w16du:dateUtc="2025-08-28T11:22:00Z"/>
                <w:rFonts w:ascii="Calibri" w:hAnsi="Calibri" w:cs="Calibri"/>
              </w:rPr>
            </w:pPr>
            <w:ins w:id="2118" w:author="An Nguyễn" w:date="2025-08-28T18:22:00Z" w16du:dateUtc="2025-08-28T11:22:00Z">
              <w:r w:rsidRPr="006F11DF">
                <w:rPr>
                  <w:rFonts w:ascii="Calibri" w:hAnsi="Calibri" w:cs="Calibri"/>
                </w:rPr>
                <w:t>376 Hoàng Bá Bích, Khu phố 5A, Phường Long Bình, Thành phố Biên Hoà, Tỉnh Đồng Nai</w:t>
              </w:r>
            </w:ins>
          </w:p>
        </w:tc>
      </w:tr>
      <w:tr w:rsidR="006F11DF" w:rsidRPr="006F11DF" w14:paraId="6DB15336" w14:textId="77777777" w:rsidTr="006F11DF">
        <w:trPr>
          <w:trHeight w:val="285"/>
          <w:ins w:id="2119" w:author="An Nguyễn" w:date="2025-08-28T18:22:00Z" w16du:dateUtc="2025-08-28T11:22:00Z"/>
          <w:trPrChange w:id="21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6416EC1" w14:textId="77777777" w:rsidR="006F11DF" w:rsidRPr="006F11DF" w:rsidRDefault="006F11DF" w:rsidP="006F11DF">
            <w:pPr>
              <w:widowControl/>
              <w:autoSpaceDE/>
              <w:autoSpaceDN/>
              <w:rPr>
                <w:ins w:id="2122" w:author="An Nguyễn" w:date="2025-08-28T18:22:00Z" w16du:dateUtc="2025-08-28T11:22:00Z"/>
                <w:rFonts w:ascii="Calibri" w:hAnsi="Calibri" w:cs="Calibri"/>
              </w:rPr>
            </w:pPr>
            <w:ins w:id="2123" w:author="An Nguyễn" w:date="2025-08-28T18:22:00Z" w16du:dateUtc="2025-08-28T11:22:00Z">
              <w:r w:rsidRPr="006F11DF">
                <w:rPr>
                  <w:rFonts w:ascii="Calibri" w:hAnsi="Calibri" w:cs="Calibri"/>
                </w:rPr>
                <w:t>BVT - 1 Ô 2/8 Võ Thị Sáu</w:t>
              </w:r>
            </w:ins>
          </w:p>
        </w:tc>
        <w:tc>
          <w:tcPr>
            <w:tcW w:w="3905" w:type="pct"/>
            <w:tcBorders>
              <w:top w:val="nil"/>
              <w:left w:val="nil"/>
              <w:bottom w:val="single" w:sz="4" w:space="0" w:color="auto"/>
              <w:right w:val="single" w:sz="4" w:space="0" w:color="auto"/>
            </w:tcBorders>
            <w:shd w:val="clear" w:color="000000" w:fill="FFFFFF"/>
            <w:noWrap/>
            <w:vAlign w:val="bottom"/>
            <w:hideMark/>
            <w:tcPrChange w:id="21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742833C" w14:textId="77777777" w:rsidR="006F11DF" w:rsidRPr="006F11DF" w:rsidRDefault="006F11DF" w:rsidP="006F11DF">
            <w:pPr>
              <w:widowControl/>
              <w:autoSpaceDE/>
              <w:autoSpaceDN/>
              <w:rPr>
                <w:ins w:id="2125" w:author="An Nguyễn" w:date="2025-08-28T18:22:00Z" w16du:dateUtc="2025-08-28T11:22:00Z"/>
                <w:rFonts w:ascii="Calibri" w:hAnsi="Calibri" w:cs="Calibri"/>
              </w:rPr>
            </w:pPr>
            <w:ins w:id="2126" w:author="An Nguyễn" w:date="2025-08-28T18:22:00Z" w16du:dateUtc="2025-08-28T11:22:00Z">
              <w:r w:rsidRPr="006F11DF">
                <w:rPr>
                  <w:rFonts w:ascii="Calibri" w:hAnsi="Calibri" w:cs="Calibri"/>
                </w:rPr>
                <w:t>1Ô2/8, Đường Võ Thị Sáu, Khu phố Hải Tân, Thị trấn Phước Hải, Huyện Đất Đỏ, Tỉnh Bà Rịa-Vũng Tàu</w:t>
              </w:r>
            </w:ins>
          </w:p>
        </w:tc>
      </w:tr>
      <w:tr w:rsidR="006F11DF" w:rsidRPr="006F11DF" w14:paraId="36521292" w14:textId="77777777" w:rsidTr="006F11DF">
        <w:trPr>
          <w:trHeight w:val="285"/>
          <w:ins w:id="2127" w:author="An Nguyễn" w:date="2025-08-28T18:22:00Z" w16du:dateUtc="2025-08-28T11:22:00Z"/>
          <w:trPrChange w:id="21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6D22438" w14:textId="77777777" w:rsidR="006F11DF" w:rsidRPr="006F11DF" w:rsidRDefault="006F11DF" w:rsidP="006F11DF">
            <w:pPr>
              <w:widowControl/>
              <w:autoSpaceDE/>
              <w:autoSpaceDN/>
              <w:rPr>
                <w:ins w:id="2130" w:author="An Nguyễn" w:date="2025-08-28T18:22:00Z" w16du:dateUtc="2025-08-28T11:22:00Z"/>
                <w:rFonts w:ascii="Calibri" w:hAnsi="Calibri" w:cs="Calibri"/>
              </w:rPr>
            </w:pPr>
            <w:ins w:id="2131" w:author="An Nguyễn" w:date="2025-08-28T18:22:00Z" w16du:dateUtc="2025-08-28T11:22:00Z">
              <w:r w:rsidRPr="006F11DF">
                <w:rPr>
                  <w:rFonts w:ascii="Calibri" w:hAnsi="Calibri" w:cs="Calibri"/>
                </w:rPr>
                <w:t>BDU - 4650 đường DB8</w:t>
              </w:r>
            </w:ins>
          </w:p>
        </w:tc>
        <w:tc>
          <w:tcPr>
            <w:tcW w:w="3905" w:type="pct"/>
            <w:tcBorders>
              <w:top w:val="nil"/>
              <w:left w:val="nil"/>
              <w:bottom w:val="single" w:sz="4" w:space="0" w:color="auto"/>
              <w:right w:val="single" w:sz="4" w:space="0" w:color="auto"/>
            </w:tcBorders>
            <w:shd w:val="clear" w:color="000000" w:fill="FFFFFF"/>
            <w:noWrap/>
            <w:vAlign w:val="bottom"/>
            <w:hideMark/>
            <w:tcPrChange w:id="21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6C45DE0" w14:textId="77777777" w:rsidR="006F11DF" w:rsidRPr="006F11DF" w:rsidRDefault="006F11DF" w:rsidP="006F11DF">
            <w:pPr>
              <w:widowControl/>
              <w:autoSpaceDE/>
              <w:autoSpaceDN/>
              <w:rPr>
                <w:ins w:id="2133" w:author="An Nguyễn" w:date="2025-08-28T18:22:00Z" w16du:dateUtc="2025-08-28T11:22:00Z"/>
                <w:rFonts w:ascii="Calibri" w:hAnsi="Calibri" w:cs="Calibri"/>
              </w:rPr>
            </w:pPr>
            <w:ins w:id="2134" w:author="An Nguyễn" w:date="2025-08-28T18:22:00Z" w16du:dateUtc="2025-08-28T11:22:00Z">
              <w:r w:rsidRPr="006F11DF">
                <w:rPr>
                  <w:rFonts w:ascii="Calibri" w:hAnsi="Calibri" w:cs="Calibri"/>
                </w:rPr>
                <w:t>Thửa 4650, tờ bản đồ số: 58, đường DB8, khu đô thị Mỹ Phước 2, phường Mỹ Phước, thị xã Bến Cát, tỉnh Bình Dương.</w:t>
              </w:r>
            </w:ins>
          </w:p>
        </w:tc>
      </w:tr>
      <w:tr w:rsidR="006F11DF" w:rsidRPr="006F11DF" w14:paraId="730F8DA1" w14:textId="77777777" w:rsidTr="006F11DF">
        <w:trPr>
          <w:trHeight w:val="285"/>
          <w:ins w:id="2135" w:author="An Nguyễn" w:date="2025-08-28T18:22:00Z" w16du:dateUtc="2025-08-28T11:22:00Z"/>
          <w:trPrChange w:id="21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59F4DB9" w14:textId="77777777" w:rsidR="006F11DF" w:rsidRPr="006F11DF" w:rsidRDefault="006F11DF" w:rsidP="006F11DF">
            <w:pPr>
              <w:widowControl/>
              <w:autoSpaceDE/>
              <w:autoSpaceDN/>
              <w:rPr>
                <w:ins w:id="2138" w:author="An Nguyễn" w:date="2025-08-28T18:22:00Z" w16du:dateUtc="2025-08-28T11:22:00Z"/>
                <w:rFonts w:ascii="Calibri" w:hAnsi="Calibri" w:cs="Calibri"/>
              </w:rPr>
            </w:pPr>
            <w:ins w:id="2139" w:author="An Nguyễn" w:date="2025-08-28T18:22:00Z" w16du:dateUtc="2025-08-28T11:22:00Z">
              <w:r w:rsidRPr="006F11DF">
                <w:rPr>
                  <w:rFonts w:ascii="Calibri" w:hAnsi="Calibri" w:cs="Calibri"/>
                </w:rPr>
                <w:t>BDU - 12 DT741</w:t>
              </w:r>
            </w:ins>
          </w:p>
        </w:tc>
        <w:tc>
          <w:tcPr>
            <w:tcW w:w="3905" w:type="pct"/>
            <w:tcBorders>
              <w:top w:val="nil"/>
              <w:left w:val="nil"/>
              <w:bottom w:val="single" w:sz="4" w:space="0" w:color="auto"/>
              <w:right w:val="single" w:sz="4" w:space="0" w:color="auto"/>
            </w:tcBorders>
            <w:shd w:val="clear" w:color="000000" w:fill="FFFFFF"/>
            <w:noWrap/>
            <w:vAlign w:val="bottom"/>
            <w:hideMark/>
            <w:tcPrChange w:id="21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B756E26" w14:textId="77777777" w:rsidR="006F11DF" w:rsidRPr="006F11DF" w:rsidRDefault="006F11DF" w:rsidP="006F11DF">
            <w:pPr>
              <w:widowControl/>
              <w:autoSpaceDE/>
              <w:autoSpaceDN/>
              <w:rPr>
                <w:ins w:id="2141" w:author="An Nguyễn" w:date="2025-08-28T18:22:00Z" w16du:dateUtc="2025-08-28T11:22:00Z"/>
                <w:rFonts w:ascii="Calibri" w:hAnsi="Calibri" w:cs="Calibri"/>
              </w:rPr>
            </w:pPr>
            <w:ins w:id="2142" w:author="An Nguyễn" w:date="2025-08-28T18:22:00Z" w16du:dateUtc="2025-08-28T11:22:00Z">
              <w:r w:rsidRPr="006F11DF">
                <w:rPr>
                  <w:rFonts w:ascii="Calibri" w:hAnsi="Calibri" w:cs="Calibri"/>
                </w:rPr>
                <w:t>số 12, Đường DT741, Khu Phố 3, Thị Trấn Tân Bình, Huyện Bắc Tân Uyên, Tỉnh Bình Dương</w:t>
              </w:r>
            </w:ins>
          </w:p>
        </w:tc>
      </w:tr>
      <w:tr w:rsidR="006F11DF" w:rsidRPr="006F11DF" w14:paraId="597A8C01" w14:textId="77777777" w:rsidTr="006F11DF">
        <w:trPr>
          <w:trHeight w:val="285"/>
          <w:ins w:id="2143" w:author="An Nguyễn" w:date="2025-08-28T18:22:00Z" w16du:dateUtc="2025-08-28T11:22:00Z"/>
          <w:trPrChange w:id="21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6B953EC" w14:textId="77777777" w:rsidR="006F11DF" w:rsidRPr="006F11DF" w:rsidRDefault="006F11DF" w:rsidP="006F11DF">
            <w:pPr>
              <w:widowControl/>
              <w:autoSpaceDE/>
              <w:autoSpaceDN/>
              <w:rPr>
                <w:ins w:id="2146" w:author="An Nguyễn" w:date="2025-08-28T18:22:00Z" w16du:dateUtc="2025-08-28T11:22:00Z"/>
                <w:rFonts w:ascii="Calibri" w:hAnsi="Calibri" w:cs="Calibri"/>
              </w:rPr>
            </w:pPr>
            <w:ins w:id="2147" w:author="An Nguyễn" w:date="2025-08-28T18:22:00Z" w16du:dateUtc="2025-08-28T11:22:00Z">
              <w:r w:rsidRPr="006F11DF">
                <w:rPr>
                  <w:rFonts w:ascii="Calibri" w:hAnsi="Calibri" w:cs="Calibri"/>
                </w:rPr>
                <w:t>HCM - 460 - 462 Cách Mạng Tháng 8</w:t>
              </w:r>
            </w:ins>
          </w:p>
        </w:tc>
        <w:tc>
          <w:tcPr>
            <w:tcW w:w="3905" w:type="pct"/>
            <w:tcBorders>
              <w:top w:val="nil"/>
              <w:left w:val="nil"/>
              <w:bottom w:val="single" w:sz="4" w:space="0" w:color="auto"/>
              <w:right w:val="single" w:sz="4" w:space="0" w:color="auto"/>
            </w:tcBorders>
            <w:shd w:val="clear" w:color="000000" w:fill="FFFFFF"/>
            <w:noWrap/>
            <w:vAlign w:val="bottom"/>
            <w:hideMark/>
            <w:tcPrChange w:id="21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ED55714" w14:textId="77777777" w:rsidR="006F11DF" w:rsidRPr="006F11DF" w:rsidRDefault="006F11DF" w:rsidP="006F11DF">
            <w:pPr>
              <w:widowControl/>
              <w:autoSpaceDE/>
              <w:autoSpaceDN/>
              <w:rPr>
                <w:ins w:id="2149" w:author="An Nguyễn" w:date="2025-08-28T18:22:00Z" w16du:dateUtc="2025-08-28T11:22:00Z"/>
                <w:rFonts w:ascii="Calibri" w:hAnsi="Calibri" w:cs="Calibri"/>
              </w:rPr>
            </w:pPr>
            <w:ins w:id="2150" w:author="An Nguyễn" w:date="2025-08-28T18:22:00Z" w16du:dateUtc="2025-08-28T11:22:00Z">
              <w:r w:rsidRPr="006F11DF">
                <w:rPr>
                  <w:rFonts w:ascii="Calibri" w:hAnsi="Calibri" w:cs="Calibri"/>
                </w:rPr>
                <w:t>460 - 462 Cách Mạng Tháng 8, Phường 11, Quận 3, Thành phố Hồ Chí Minh</w:t>
              </w:r>
            </w:ins>
          </w:p>
        </w:tc>
      </w:tr>
      <w:tr w:rsidR="006F11DF" w:rsidRPr="006F11DF" w14:paraId="2F2C5C98" w14:textId="77777777" w:rsidTr="006F11DF">
        <w:trPr>
          <w:trHeight w:val="285"/>
          <w:ins w:id="2151" w:author="An Nguyễn" w:date="2025-08-28T18:22:00Z" w16du:dateUtc="2025-08-28T11:22:00Z"/>
          <w:trPrChange w:id="21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D59F860" w14:textId="77777777" w:rsidR="006F11DF" w:rsidRPr="006F11DF" w:rsidRDefault="006F11DF" w:rsidP="006F11DF">
            <w:pPr>
              <w:widowControl/>
              <w:autoSpaceDE/>
              <w:autoSpaceDN/>
              <w:rPr>
                <w:ins w:id="2154" w:author="An Nguyễn" w:date="2025-08-28T18:22:00Z" w16du:dateUtc="2025-08-28T11:22:00Z"/>
                <w:rFonts w:ascii="Calibri" w:hAnsi="Calibri" w:cs="Calibri"/>
              </w:rPr>
            </w:pPr>
            <w:ins w:id="2155" w:author="An Nguyễn" w:date="2025-08-28T18:22:00Z" w16du:dateUtc="2025-08-28T11:22:00Z">
              <w:r w:rsidRPr="006F11DF">
                <w:rPr>
                  <w:rFonts w:ascii="Calibri" w:hAnsi="Calibri" w:cs="Calibri"/>
                </w:rPr>
                <w:t>HCM - Kho gian hàng hội chợ</w:t>
              </w:r>
            </w:ins>
          </w:p>
        </w:tc>
        <w:tc>
          <w:tcPr>
            <w:tcW w:w="3905" w:type="pct"/>
            <w:tcBorders>
              <w:top w:val="nil"/>
              <w:left w:val="nil"/>
              <w:bottom w:val="single" w:sz="4" w:space="0" w:color="auto"/>
              <w:right w:val="single" w:sz="4" w:space="0" w:color="auto"/>
            </w:tcBorders>
            <w:shd w:val="clear" w:color="000000" w:fill="FFFFFF"/>
            <w:noWrap/>
            <w:vAlign w:val="bottom"/>
            <w:hideMark/>
            <w:tcPrChange w:id="21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F9A57F0" w14:textId="77777777" w:rsidR="006F11DF" w:rsidRPr="006F11DF" w:rsidRDefault="006F11DF" w:rsidP="006F11DF">
            <w:pPr>
              <w:widowControl/>
              <w:autoSpaceDE/>
              <w:autoSpaceDN/>
              <w:rPr>
                <w:ins w:id="2157" w:author="An Nguyễn" w:date="2025-08-28T18:22:00Z" w16du:dateUtc="2025-08-28T11:22:00Z"/>
                <w:rFonts w:ascii="Calibri" w:hAnsi="Calibri" w:cs="Calibri"/>
              </w:rPr>
            </w:pPr>
            <w:ins w:id="2158" w:author="An Nguyễn" w:date="2025-08-28T18:22:00Z" w16du:dateUtc="2025-08-28T11:22:00Z">
              <w:r w:rsidRPr="006F11DF">
                <w:rPr>
                  <w:rFonts w:ascii="Calibri" w:hAnsi="Calibri" w:cs="Calibri"/>
                </w:rPr>
                <w:t>799 Nguyễn Văn Linh, Tân Phú, Quận 7, Thành phố Hồ Chí Minh</w:t>
              </w:r>
            </w:ins>
          </w:p>
        </w:tc>
      </w:tr>
      <w:tr w:rsidR="006F11DF" w:rsidRPr="006F11DF" w14:paraId="2CCD45F8" w14:textId="77777777" w:rsidTr="006F11DF">
        <w:trPr>
          <w:trHeight w:val="285"/>
          <w:ins w:id="2159" w:author="An Nguyễn" w:date="2025-08-28T18:22:00Z" w16du:dateUtc="2025-08-28T11:22:00Z"/>
          <w:trPrChange w:id="21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3E8F4DB" w14:textId="77777777" w:rsidR="006F11DF" w:rsidRPr="006F11DF" w:rsidRDefault="006F11DF" w:rsidP="006F11DF">
            <w:pPr>
              <w:widowControl/>
              <w:autoSpaceDE/>
              <w:autoSpaceDN/>
              <w:rPr>
                <w:ins w:id="2162" w:author="An Nguyễn" w:date="2025-08-28T18:22:00Z" w16du:dateUtc="2025-08-28T11:22:00Z"/>
                <w:rFonts w:ascii="Calibri" w:hAnsi="Calibri" w:cs="Calibri"/>
              </w:rPr>
            </w:pPr>
            <w:ins w:id="2163" w:author="An Nguyễn" w:date="2025-08-28T18:22:00Z" w16du:dateUtc="2025-08-28T11:22:00Z">
              <w:r w:rsidRPr="006F11DF">
                <w:rPr>
                  <w:rFonts w:ascii="Calibri" w:hAnsi="Calibri" w:cs="Calibri"/>
                </w:rPr>
                <w:t>Kho Shopee</w:t>
              </w:r>
            </w:ins>
          </w:p>
        </w:tc>
        <w:tc>
          <w:tcPr>
            <w:tcW w:w="3905" w:type="pct"/>
            <w:tcBorders>
              <w:top w:val="nil"/>
              <w:left w:val="nil"/>
              <w:bottom w:val="single" w:sz="4" w:space="0" w:color="auto"/>
              <w:right w:val="single" w:sz="4" w:space="0" w:color="auto"/>
            </w:tcBorders>
            <w:shd w:val="clear" w:color="000000" w:fill="FFFFFF"/>
            <w:noWrap/>
            <w:vAlign w:val="bottom"/>
            <w:hideMark/>
            <w:tcPrChange w:id="21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B0653E5" w14:textId="77777777" w:rsidR="006F11DF" w:rsidRPr="006F11DF" w:rsidRDefault="006F11DF" w:rsidP="006F11DF">
            <w:pPr>
              <w:widowControl/>
              <w:autoSpaceDE/>
              <w:autoSpaceDN/>
              <w:rPr>
                <w:ins w:id="2165" w:author="An Nguyễn" w:date="2025-08-28T18:22:00Z" w16du:dateUtc="2025-08-28T11:22:00Z"/>
                <w:rFonts w:ascii="Calibri" w:hAnsi="Calibri" w:cs="Calibri"/>
              </w:rPr>
            </w:pPr>
            <w:ins w:id="2166" w:author="An Nguyễn" w:date="2025-08-28T18:22:00Z" w16du:dateUtc="2025-08-28T11:22:00Z">
              <w:r w:rsidRPr="006F11DF">
                <w:rPr>
                  <w:rFonts w:ascii="Calibri" w:hAnsi="Calibri" w:cs="Calibri"/>
                </w:rPr>
                <w:t>tầng 1+ 2, Lô C Chung cư Tân Mỹ, đường Tân Mỹ, Phường Tân Phú, Quận 7, Thành phố Hồ Chí Minh.</w:t>
              </w:r>
            </w:ins>
          </w:p>
        </w:tc>
      </w:tr>
      <w:tr w:rsidR="006F11DF" w:rsidRPr="006F11DF" w14:paraId="07DFA51D" w14:textId="77777777" w:rsidTr="006F11DF">
        <w:trPr>
          <w:trHeight w:val="285"/>
          <w:ins w:id="2167" w:author="An Nguyễn" w:date="2025-08-28T18:22:00Z" w16du:dateUtc="2025-08-28T11:22:00Z"/>
          <w:trPrChange w:id="21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A020366" w14:textId="77777777" w:rsidR="006F11DF" w:rsidRPr="006F11DF" w:rsidRDefault="006F11DF" w:rsidP="006F11DF">
            <w:pPr>
              <w:widowControl/>
              <w:autoSpaceDE/>
              <w:autoSpaceDN/>
              <w:rPr>
                <w:ins w:id="2170" w:author="An Nguyễn" w:date="2025-08-28T18:22:00Z" w16du:dateUtc="2025-08-28T11:22:00Z"/>
                <w:rFonts w:ascii="Calibri" w:hAnsi="Calibri" w:cs="Calibri"/>
              </w:rPr>
            </w:pPr>
            <w:ins w:id="2171" w:author="An Nguyễn" w:date="2025-08-28T18:22:00Z" w16du:dateUtc="2025-08-28T11:22:00Z">
              <w:r w:rsidRPr="006F11DF">
                <w:rPr>
                  <w:rFonts w:ascii="Calibri" w:hAnsi="Calibri" w:cs="Calibri"/>
                </w:rPr>
                <w:t>HCM - 350 Phạm Thế Hiển</w:t>
              </w:r>
            </w:ins>
          </w:p>
        </w:tc>
        <w:tc>
          <w:tcPr>
            <w:tcW w:w="3905" w:type="pct"/>
            <w:tcBorders>
              <w:top w:val="nil"/>
              <w:left w:val="nil"/>
              <w:bottom w:val="single" w:sz="4" w:space="0" w:color="auto"/>
              <w:right w:val="single" w:sz="4" w:space="0" w:color="auto"/>
            </w:tcBorders>
            <w:shd w:val="clear" w:color="000000" w:fill="FFFFFF"/>
            <w:noWrap/>
            <w:vAlign w:val="bottom"/>
            <w:hideMark/>
            <w:tcPrChange w:id="21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A4944C3" w14:textId="77777777" w:rsidR="006F11DF" w:rsidRPr="006F11DF" w:rsidRDefault="006F11DF" w:rsidP="006F11DF">
            <w:pPr>
              <w:widowControl/>
              <w:autoSpaceDE/>
              <w:autoSpaceDN/>
              <w:rPr>
                <w:ins w:id="2173" w:author="An Nguyễn" w:date="2025-08-28T18:22:00Z" w16du:dateUtc="2025-08-28T11:22:00Z"/>
                <w:rFonts w:ascii="Calibri" w:hAnsi="Calibri" w:cs="Calibri"/>
              </w:rPr>
            </w:pPr>
            <w:ins w:id="2174" w:author="An Nguyễn" w:date="2025-08-28T18:22:00Z" w16du:dateUtc="2025-08-28T11:22:00Z">
              <w:r w:rsidRPr="006F11DF">
                <w:rPr>
                  <w:rFonts w:ascii="Calibri" w:hAnsi="Calibri" w:cs="Calibri"/>
                </w:rPr>
                <w:t>350 Phạm Thế Hiển, Phường 5, Quận 8, Thành phố Hồ Chí Minh</w:t>
              </w:r>
            </w:ins>
          </w:p>
        </w:tc>
      </w:tr>
      <w:tr w:rsidR="006F11DF" w:rsidRPr="006F11DF" w14:paraId="74A1B228" w14:textId="77777777" w:rsidTr="006F11DF">
        <w:trPr>
          <w:trHeight w:val="285"/>
          <w:ins w:id="2175" w:author="An Nguyễn" w:date="2025-08-28T18:22:00Z" w16du:dateUtc="2025-08-28T11:22:00Z"/>
          <w:trPrChange w:id="21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9CE0CD3" w14:textId="77777777" w:rsidR="006F11DF" w:rsidRPr="006F11DF" w:rsidRDefault="006F11DF" w:rsidP="006F11DF">
            <w:pPr>
              <w:widowControl/>
              <w:autoSpaceDE/>
              <w:autoSpaceDN/>
              <w:rPr>
                <w:ins w:id="2178" w:author="An Nguyễn" w:date="2025-08-28T18:22:00Z" w16du:dateUtc="2025-08-28T11:22:00Z"/>
                <w:rFonts w:ascii="Calibri" w:hAnsi="Calibri" w:cs="Calibri"/>
              </w:rPr>
            </w:pPr>
            <w:ins w:id="2179" w:author="An Nguyễn" w:date="2025-08-28T18:22:00Z" w16du:dateUtc="2025-08-28T11:22:00Z">
              <w:r w:rsidRPr="006F11DF">
                <w:rPr>
                  <w:rFonts w:ascii="Calibri" w:hAnsi="Calibri" w:cs="Calibri"/>
                </w:rPr>
                <w:t>BDU - 41 DT741</w:t>
              </w:r>
            </w:ins>
          </w:p>
        </w:tc>
        <w:tc>
          <w:tcPr>
            <w:tcW w:w="3905" w:type="pct"/>
            <w:tcBorders>
              <w:top w:val="nil"/>
              <w:left w:val="nil"/>
              <w:bottom w:val="single" w:sz="4" w:space="0" w:color="auto"/>
              <w:right w:val="single" w:sz="4" w:space="0" w:color="auto"/>
            </w:tcBorders>
            <w:shd w:val="clear" w:color="000000" w:fill="FFFFFF"/>
            <w:noWrap/>
            <w:vAlign w:val="bottom"/>
            <w:hideMark/>
            <w:tcPrChange w:id="21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0CEB279" w14:textId="77777777" w:rsidR="006F11DF" w:rsidRPr="006F11DF" w:rsidRDefault="006F11DF" w:rsidP="006F11DF">
            <w:pPr>
              <w:widowControl/>
              <w:autoSpaceDE/>
              <w:autoSpaceDN/>
              <w:rPr>
                <w:ins w:id="2181" w:author="An Nguyễn" w:date="2025-08-28T18:22:00Z" w16du:dateUtc="2025-08-28T11:22:00Z"/>
                <w:rFonts w:ascii="Calibri" w:hAnsi="Calibri" w:cs="Calibri"/>
              </w:rPr>
            </w:pPr>
            <w:ins w:id="2182" w:author="An Nguyễn" w:date="2025-08-28T18:22:00Z" w16du:dateUtc="2025-08-28T11:22:00Z">
              <w:r w:rsidRPr="006F11DF">
                <w:rPr>
                  <w:rFonts w:ascii="Calibri" w:hAnsi="Calibri" w:cs="Calibri"/>
                </w:rPr>
                <w:t>41 Khu phố 3, Đường ĐT741, phường Chánh Phú Hòa, thị xã Bến Cát, tỉnh Bình Dương.</w:t>
              </w:r>
            </w:ins>
          </w:p>
        </w:tc>
      </w:tr>
      <w:tr w:rsidR="006F11DF" w:rsidRPr="006F11DF" w14:paraId="3E3369FD" w14:textId="77777777" w:rsidTr="006F11DF">
        <w:trPr>
          <w:trHeight w:val="285"/>
          <w:ins w:id="2183" w:author="An Nguyễn" w:date="2025-08-28T18:22:00Z" w16du:dateUtc="2025-08-28T11:22:00Z"/>
          <w:trPrChange w:id="21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A3C9F70" w14:textId="77777777" w:rsidR="006F11DF" w:rsidRPr="006F11DF" w:rsidRDefault="006F11DF" w:rsidP="006F11DF">
            <w:pPr>
              <w:widowControl/>
              <w:autoSpaceDE/>
              <w:autoSpaceDN/>
              <w:rPr>
                <w:ins w:id="2186" w:author="An Nguyễn" w:date="2025-08-28T18:22:00Z" w16du:dateUtc="2025-08-28T11:22:00Z"/>
                <w:rFonts w:ascii="Calibri" w:hAnsi="Calibri" w:cs="Calibri"/>
              </w:rPr>
            </w:pPr>
            <w:ins w:id="2187" w:author="An Nguyễn" w:date="2025-08-28T18:22:00Z" w16du:dateUtc="2025-08-28T11:22:00Z">
              <w:r w:rsidRPr="006F11DF">
                <w:rPr>
                  <w:rFonts w:ascii="Calibri" w:hAnsi="Calibri" w:cs="Calibri"/>
                </w:rPr>
                <w:t>HCM - 14/5 Đặng Thúc Vịnh</w:t>
              </w:r>
            </w:ins>
          </w:p>
        </w:tc>
        <w:tc>
          <w:tcPr>
            <w:tcW w:w="3905" w:type="pct"/>
            <w:tcBorders>
              <w:top w:val="nil"/>
              <w:left w:val="nil"/>
              <w:bottom w:val="single" w:sz="4" w:space="0" w:color="auto"/>
              <w:right w:val="single" w:sz="4" w:space="0" w:color="auto"/>
            </w:tcBorders>
            <w:shd w:val="clear" w:color="000000" w:fill="FFFFFF"/>
            <w:noWrap/>
            <w:vAlign w:val="bottom"/>
            <w:hideMark/>
            <w:tcPrChange w:id="21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BD9616" w14:textId="77777777" w:rsidR="006F11DF" w:rsidRPr="006F11DF" w:rsidRDefault="006F11DF" w:rsidP="006F11DF">
            <w:pPr>
              <w:widowControl/>
              <w:autoSpaceDE/>
              <w:autoSpaceDN/>
              <w:rPr>
                <w:ins w:id="2189" w:author="An Nguyễn" w:date="2025-08-28T18:22:00Z" w16du:dateUtc="2025-08-28T11:22:00Z"/>
                <w:rFonts w:ascii="Calibri" w:hAnsi="Calibri" w:cs="Calibri"/>
              </w:rPr>
            </w:pPr>
            <w:ins w:id="2190" w:author="An Nguyễn" w:date="2025-08-28T18:22:00Z" w16du:dateUtc="2025-08-28T11:22:00Z">
              <w:r w:rsidRPr="006F11DF">
                <w:rPr>
                  <w:rFonts w:ascii="Calibri" w:hAnsi="Calibri" w:cs="Calibri"/>
                </w:rPr>
                <w:t>14/5 đường Đặng Thúc Vịnh, Ấp Trung Đông 1, Xã Thới Tam Thôn, Huyện Hóc Môn, Thành phố Hồ Chí Minh</w:t>
              </w:r>
            </w:ins>
          </w:p>
        </w:tc>
      </w:tr>
      <w:tr w:rsidR="006F11DF" w:rsidRPr="006F11DF" w14:paraId="7B0D7285" w14:textId="77777777" w:rsidTr="006F11DF">
        <w:trPr>
          <w:trHeight w:val="285"/>
          <w:ins w:id="2191" w:author="An Nguyễn" w:date="2025-08-28T18:22:00Z" w16du:dateUtc="2025-08-28T11:22:00Z"/>
          <w:trPrChange w:id="21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1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75D7E4" w14:textId="77777777" w:rsidR="006F11DF" w:rsidRPr="006F11DF" w:rsidRDefault="006F11DF" w:rsidP="006F11DF">
            <w:pPr>
              <w:widowControl/>
              <w:autoSpaceDE/>
              <w:autoSpaceDN/>
              <w:rPr>
                <w:ins w:id="2194" w:author="An Nguyễn" w:date="2025-08-28T18:22:00Z" w16du:dateUtc="2025-08-28T11:22:00Z"/>
                <w:rFonts w:ascii="Calibri" w:hAnsi="Calibri" w:cs="Calibri"/>
              </w:rPr>
            </w:pPr>
            <w:ins w:id="2195" w:author="An Nguyễn" w:date="2025-08-28T18:22:00Z" w16du:dateUtc="2025-08-28T11:22:00Z">
              <w:r w:rsidRPr="006F11DF">
                <w:rPr>
                  <w:rFonts w:ascii="Calibri" w:hAnsi="Calibri" w:cs="Calibri"/>
                </w:rPr>
                <w:lastRenderedPageBreak/>
                <w:t>BVT - 189 Đường 328</w:t>
              </w:r>
            </w:ins>
          </w:p>
        </w:tc>
        <w:tc>
          <w:tcPr>
            <w:tcW w:w="3905" w:type="pct"/>
            <w:tcBorders>
              <w:top w:val="nil"/>
              <w:left w:val="nil"/>
              <w:bottom w:val="single" w:sz="4" w:space="0" w:color="auto"/>
              <w:right w:val="single" w:sz="4" w:space="0" w:color="auto"/>
            </w:tcBorders>
            <w:shd w:val="clear" w:color="000000" w:fill="FFFFFF"/>
            <w:noWrap/>
            <w:vAlign w:val="bottom"/>
            <w:hideMark/>
            <w:tcPrChange w:id="21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4E83386" w14:textId="77777777" w:rsidR="006F11DF" w:rsidRPr="006F11DF" w:rsidRDefault="006F11DF" w:rsidP="006F11DF">
            <w:pPr>
              <w:widowControl/>
              <w:autoSpaceDE/>
              <w:autoSpaceDN/>
              <w:rPr>
                <w:ins w:id="2197" w:author="An Nguyễn" w:date="2025-08-28T18:22:00Z" w16du:dateUtc="2025-08-28T11:22:00Z"/>
                <w:rFonts w:ascii="Calibri" w:hAnsi="Calibri" w:cs="Calibri"/>
              </w:rPr>
            </w:pPr>
            <w:ins w:id="2198" w:author="An Nguyễn" w:date="2025-08-28T18:22:00Z" w16du:dateUtc="2025-08-28T11:22:00Z">
              <w:r w:rsidRPr="006F11DF">
                <w:rPr>
                  <w:rFonts w:ascii="Calibri" w:hAnsi="Calibri" w:cs="Calibri"/>
                </w:rPr>
                <w:t>189, Đường 328, Ấp 4, Tổ 9, Xã Hòa Bình, Huyện Xuyên Mộc, Tỉnh Bà Rịa Vũng Tàu</w:t>
              </w:r>
            </w:ins>
          </w:p>
        </w:tc>
      </w:tr>
      <w:tr w:rsidR="006F11DF" w:rsidRPr="006F11DF" w14:paraId="55F8A6D4" w14:textId="77777777" w:rsidTr="006F11DF">
        <w:trPr>
          <w:trHeight w:val="285"/>
          <w:ins w:id="2199" w:author="An Nguyễn" w:date="2025-08-28T18:22:00Z" w16du:dateUtc="2025-08-28T11:22:00Z"/>
          <w:trPrChange w:id="22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DEF4629" w14:textId="77777777" w:rsidR="006F11DF" w:rsidRPr="006F11DF" w:rsidRDefault="006F11DF" w:rsidP="006F11DF">
            <w:pPr>
              <w:widowControl/>
              <w:autoSpaceDE/>
              <w:autoSpaceDN/>
              <w:rPr>
                <w:ins w:id="2202" w:author="An Nguyễn" w:date="2025-08-28T18:22:00Z" w16du:dateUtc="2025-08-28T11:22:00Z"/>
                <w:rFonts w:ascii="Calibri" w:hAnsi="Calibri" w:cs="Calibri"/>
              </w:rPr>
            </w:pPr>
            <w:ins w:id="2203" w:author="An Nguyễn" w:date="2025-08-28T18:22:00Z" w16du:dateUtc="2025-08-28T11:22:00Z">
              <w:r w:rsidRPr="006F11DF">
                <w:rPr>
                  <w:rFonts w:ascii="Calibri" w:hAnsi="Calibri" w:cs="Calibri"/>
                </w:rPr>
                <w:t>HCM - 168 Lê Đình Cẩn</w:t>
              </w:r>
            </w:ins>
          </w:p>
        </w:tc>
        <w:tc>
          <w:tcPr>
            <w:tcW w:w="3905" w:type="pct"/>
            <w:tcBorders>
              <w:top w:val="nil"/>
              <w:left w:val="nil"/>
              <w:bottom w:val="single" w:sz="4" w:space="0" w:color="auto"/>
              <w:right w:val="single" w:sz="4" w:space="0" w:color="auto"/>
            </w:tcBorders>
            <w:shd w:val="clear" w:color="000000" w:fill="FFFFFF"/>
            <w:noWrap/>
            <w:vAlign w:val="bottom"/>
            <w:hideMark/>
            <w:tcPrChange w:id="22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F6377D2" w14:textId="77777777" w:rsidR="006F11DF" w:rsidRPr="006F11DF" w:rsidRDefault="006F11DF" w:rsidP="006F11DF">
            <w:pPr>
              <w:widowControl/>
              <w:autoSpaceDE/>
              <w:autoSpaceDN/>
              <w:rPr>
                <w:ins w:id="2205" w:author="An Nguyễn" w:date="2025-08-28T18:22:00Z" w16du:dateUtc="2025-08-28T11:22:00Z"/>
                <w:rFonts w:ascii="Calibri" w:hAnsi="Calibri" w:cs="Calibri"/>
              </w:rPr>
            </w:pPr>
            <w:ins w:id="2206" w:author="An Nguyễn" w:date="2025-08-28T18:22:00Z" w16du:dateUtc="2025-08-28T11:22:00Z">
              <w:r w:rsidRPr="006F11DF">
                <w:rPr>
                  <w:rFonts w:ascii="Calibri" w:hAnsi="Calibri" w:cs="Calibri"/>
                </w:rPr>
                <w:t>168 đường Lê Đình Cẩn, khu phố 6, phường Tân Tạo, Quận Bình Tân, Thành phố Hồ Chí Minh</w:t>
              </w:r>
            </w:ins>
          </w:p>
        </w:tc>
      </w:tr>
      <w:tr w:rsidR="006F11DF" w:rsidRPr="006F11DF" w14:paraId="58490E93" w14:textId="77777777" w:rsidTr="006F11DF">
        <w:trPr>
          <w:trHeight w:val="285"/>
          <w:ins w:id="2207" w:author="An Nguyễn" w:date="2025-08-28T18:22:00Z" w16du:dateUtc="2025-08-28T11:22:00Z"/>
          <w:trPrChange w:id="22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F24F074" w14:textId="77777777" w:rsidR="006F11DF" w:rsidRPr="006F11DF" w:rsidRDefault="006F11DF" w:rsidP="006F11DF">
            <w:pPr>
              <w:widowControl/>
              <w:autoSpaceDE/>
              <w:autoSpaceDN/>
              <w:rPr>
                <w:ins w:id="2210" w:author="An Nguyễn" w:date="2025-08-28T18:22:00Z" w16du:dateUtc="2025-08-28T11:22:00Z"/>
                <w:rFonts w:ascii="Calibri" w:hAnsi="Calibri" w:cs="Calibri"/>
              </w:rPr>
            </w:pPr>
            <w:ins w:id="2211" w:author="An Nguyễn" w:date="2025-08-28T18:22:00Z" w16du:dateUtc="2025-08-28T11:22:00Z">
              <w:r w:rsidRPr="006F11DF">
                <w:rPr>
                  <w:rFonts w:ascii="Calibri" w:hAnsi="Calibri" w:cs="Calibri"/>
                </w:rPr>
                <w:t>HCM - 176 Gò Dầu</w:t>
              </w:r>
            </w:ins>
          </w:p>
        </w:tc>
        <w:tc>
          <w:tcPr>
            <w:tcW w:w="3905" w:type="pct"/>
            <w:tcBorders>
              <w:top w:val="nil"/>
              <w:left w:val="nil"/>
              <w:bottom w:val="single" w:sz="4" w:space="0" w:color="auto"/>
              <w:right w:val="single" w:sz="4" w:space="0" w:color="auto"/>
            </w:tcBorders>
            <w:shd w:val="clear" w:color="000000" w:fill="FFFFFF"/>
            <w:noWrap/>
            <w:vAlign w:val="bottom"/>
            <w:hideMark/>
            <w:tcPrChange w:id="22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7295907" w14:textId="77777777" w:rsidR="006F11DF" w:rsidRPr="006F11DF" w:rsidRDefault="006F11DF" w:rsidP="006F11DF">
            <w:pPr>
              <w:widowControl/>
              <w:autoSpaceDE/>
              <w:autoSpaceDN/>
              <w:rPr>
                <w:ins w:id="2213" w:author="An Nguyễn" w:date="2025-08-28T18:22:00Z" w16du:dateUtc="2025-08-28T11:22:00Z"/>
                <w:rFonts w:ascii="Calibri" w:hAnsi="Calibri" w:cs="Calibri"/>
              </w:rPr>
            </w:pPr>
            <w:ins w:id="2214" w:author="An Nguyễn" w:date="2025-08-28T18:22:00Z" w16du:dateUtc="2025-08-28T11:22:00Z">
              <w:r w:rsidRPr="006F11DF">
                <w:rPr>
                  <w:rFonts w:ascii="Calibri" w:hAnsi="Calibri" w:cs="Calibri"/>
                </w:rPr>
                <w:t>176 Gò Dầu, Phường Tân Quý, Quận Tân Phú, Thành phố Hồ Chí Minh</w:t>
              </w:r>
            </w:ins>
          </w:p>
        </w:tc>
      </w:tr>
      <w:tr w:rsidR="006F11DF" w:rsidRPr="006F11DF" w14:paraId="1B829B43" w14:textId="77777777" w:rsidTr="006F11DF">
        <w:trPr>
          <w:trHeight w:val="285"/>
          <w:ins w:id="2215" w:author="An Nguyễn" w:date="2025-08-28T18:22:00Z" w16du:dateUtc="2025-08-28T11:22:00Z"/>
          <w:trPrChange w:id="22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5C0FD9D" w14:textId="77777777" w:rsidR="006F11DF" w:rsidRPr="006F11DF" w:rsidRDefault="006F11DF" w:rsidP="006F11DF">
            <w:pPr>
              <w:widowControl/>
              <w:autoSpaceDE/>
              <w:autoSpaceDN/>
              <w:rPr>
                <w:ins w:id="2218" w:author="An Nguyễn" w:date="2025-08-28T18:22:00Z" w16du:dateUtc="2025-08-28T11:22:00Z"/>
                <w:rFonts w:ascii="Calibri" w:hAnsi="Calibri" w:cs="Calibri"/>
              </w:rPr>
            </w:pPr>
            <w:ins w:id="2219" w:author="An Nguyễn" w:date="2025-08-28T18:22:00Z" w16du:dateUtc="2025-08-28T11:22:00Z">
              <w:r w:rsidRPr="006F11DF">
                <w:rPr>
                  <w:rFonts w:ascii="Calibri" w:hAnsi="Calibri" w:cs="Calibri"/>
                </w:rPr>
                <w:t>HCM - 619 Tô Ngọc Vân</w:t>
              </w:r>
            </w:ins>
          </w:p>
        </w:tc>
        <w:tc>
          <w:tcPr>
            <w:tcW w:w="3905" w:type="pct"/>
            <w:tcBorders>
              <w:top w:val="nil"/>
              <w:left w:val="nil"/>
              <w:bottom w:val="single" w:sz="4" w:space="0" w:color="auto"/>
              <w:right w:val="single" w:sz="4" w:space="0" w:color="auto"/>
            </w:tcBorders>
            <w:shd w:val="clear" w:color="000000" w:fill="FFFFFF"/>
            <w:noWrap/>
            <w:vAlign w:val="bottom"/>
            <w:hideMark/>
            <w:tcPrChange w:id="22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7CE2C34" w14:textId="77777777" w:rsidR="006F11DF" w:rsidRPr="006F11DF" w:rsidRDefault="006F11DF" w:rsidP="006F11DF">
            <w:pPr>
              <w:widowControl/>
              <w:autoSpaceDE/>
              <w:autoSpaceDN/>
              <w:rPr>
                <w:ins w:id="2221" w:author="An Nguyễn" w:date="2025-08-28T18:22:00Z" w16du:dateUtc="2025-08-28T11:22:00Z"/>
                <w:rFonts w:ascii="Calibri" w:hAnsi="Calibri" w:cs="Calibri"/>
              </w:rPr>
            </w:pPr>
            <w:ins w:id="2222" w:author="An Nguyễn" w:date="2025-08-28T18:22:00Z" w16du:dateUtc="2025-08-28T11:22:00Z">
              <w:r w:rsidRPr="006F11DF">
                <w:rPr>
                  <w:rFonts w:ascii="Calibri" w:hAnsi="Calibri" w:cs="Calibri"/>
                </w:rPr>
                <w:t>619 Tô Ngọc Vân, Khu Phố 04, Phường Tam Bình, Thành Phố Thủ Đức, Thành phố Hồ Chí Minh</w:t>
              </w:r>
            </w:ins>
          </w:p>
        </w:tc>
      </w:tr>
      <w:tr w:rsidR="006F11DF" w:rsidRPr="006F11DF" w14:paraId="3AAA9874" w14:textId="77777777" w:rsidTr="006F11DF">
        <w:trPr>
          <w:trHeight w:val="285"/>
          <w:ins w:id="2223" w:author="An Nguyễn" w:date="2025-08-28T18:22:00Z" w16du:dateUtc="2025-08-28T11:22:00Z"/>
          <w:trPrChange w:id="22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C8B210B" w14:textId="77777777" w:rsidR="006F11DF" w:rsidRPr="006F11DF" w:rsidRDefault="006F11DF" w:rsidP="006F11DF">
            <w:pPr>
              <w:widowControl/>
              <w:autoSpaceDE/>
              <w:autoSpaceDN/>
              <w:rPr>
                <w:ins w:id="2226" w:author="An Nguyễn" w:date="2025-08-28T18:22:00Z" w16du:dateUtc="2025-08-28T11:22:00Z"/>
                <w:rFonts w:ascii="Calibri" w:hAnsi="Calibri" w:cs="Calibri"/>
              </w:rPr>
            </w:pPr>
            <w:ins w:id="2227" w:author="An Nguyễn" w:date="2025-08-28T18:22:00Z" w16du:dateUtc="2025-08-28T11:22:00Z">
              <w:r w:rsidRPr="006F11DF">
                <w:rPr>
                  <w:rFonts w:ascii="Calibri" w:hAnsi="Calibri" w:cs="Calibri"/>
                </w:rPr>
                <w:t>DON - 40 DT 764</w:t>
              </w:r>
            </w:ins>
          </w:p>
        </w:tc>
        <w:tc>
          <w:tcPr>
            <w:tcW w:w="3905" w:type="pct"/>
            <w:tcBorders>
              <w:top w:val="nil"/>
              <w:left w:val="nil"/>
              <w:bottom w:val="single" w:sz="4" w:space="0" w:color="auto"/>
              <w:right w:val="single" w:sz="4" w:space="0" w:color="auto"/>
            </w:tcBorders>
            <w:shd w:val="clear" w:color="000000" w:fill="FFFFFF"/>
            <w:noWrap/>
            <w:vAlign w:val="bottom"/>
            <w:hideMark/>
            <w:tcPrChange w:id="22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07F9CAF" w14:textId="77777777" w:rsidR="006F11DF" w:rsidRPr="006F11DF" w:rsidRDefault="006F11DF" w:rsidP="006F11DF">
            <w:pPr>
              <w:widowControl/>
              <w:autoSpaceDE/>
              <w:autoSpaceDN/>
              <w:rPr>
                <w:ins w:id="2229" w:author="An Nguyễn" w:date="2025-08-28T18:22:00Z" w16du:dateUtc="2025-08-28T11:22:00Z"/>
                <w:rFonts w:ascii="Calibri" w:hAnsi="Calibri" w:cs="Calibri"/>
              </w:rPr>
            </w:pPr>
            <w:ins w:id="2230" w:author="An Nguyễn" w:date="2025-08-28T18:22:00Z" w16du:dateUtc="2025-08-28T11:22:00Z">
              <w:r w:rsidRPr="006F11DF">
                <w:rPr>
                  <w:rFonts w:ascii="Calibri" w:hAnsi="Calibri" w:cs="Calibri"/>
                </w:rPr>
                <w:t>40 DT764, Ấp 9, Xã Sông Ray, Huyện Cẩm Mỹ, Tỉnh Đồng Nai</w:t>
              </w:r>
            </w:ins>
          </w:p>
        </w:tc>
      </w:tr>
      <w:tr w:rsidR="006F11DF" w:rsidRPr="006F11DF" w14:paraId="6C20AB71" w14:textId="77777777" w:rsidTr="006F11DF">
        <w:trPr>
          <w:trHeight w:val="285"/>
          <w:ins w:id="2231" w:author="An Nguyễn" w:date="2025-08-28T18:22:00Z" w16du:dateUtc="2025-08-28T11:22:00Z"/>
          <w:trPrChange w:id="22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DA75A6E" w14:textId="77777777" w:rsidR="006F11DF" w:rsidRPr="006F11DF" w:rsidRDefault="006F11DF" w:rsidP="006F11DF">
            <w:pPr>
              <w:widowControl/>
              <w:autoSpaceDE/>
              <w:autoSpaceDN/>
              <w:rPr>
                <w:ins w:id="2234" w:author="An Nguyễn" w:date="2025-08-28T18:22:00Z" w16du:dateUtc="2025-08-28T11:22:00Z"/>
                <w:rFonts w:ascii="Calibri" w:hAnsi="Calibri" w:cs="Calibri"/>
              </w:rPr>
            </w:pPr>
            <w:ins w:id="2235" w:author="An Nguyễn" w:date="2025-08-28T18:22:00Z" w16du:dateUtc="2025-08-28T11:22:00Z">
              <w:r w:rsidRPr="006F11DF">
                <w:rPr>
                  <w:rFonts w:ascii="Calibri" w:hAnsi="Calibri" w:cs="Calibri"/>
                </w:rPr>
                <w:t>HCM - 1647 TL10</w:t>
              </w:r>
            </w:ins>
          </w:p>
        </w:tc>
        <w:tc>
          <w:tcPr>
            <w:tcW w:w="3905" w:type="pct"/>
            <w:tcBorders>
              <w:top w:val="nil"/>
              <w:left w:val="nil"/>
              <w:bottom w:val="single" w:sz="4" w:space="0" w:color="auto"/>
              <w:right w:val="single" w:sz="4" w:space="0" w:color="auto"/>
            </w:tcBorders>
            <w:shd w:val="clear" w:color="000000" w:fill="FFFFFF"/>
            <w:noWrap/>
            <w:vAlign w:val="bottom"/>
            <w:hideMark/>
            <w:tcPrChange w:id="22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8450D6B" w14:textId="77777777" w:rsidR="006F11DF" w:rsidRPr="006F11DF" w:rsidRDefault="006F11DF" w:rsidP="006F11DF">
            <w:pPr>
              <w:widowControl/>
              <w:autoSpaceDE/>
              <w:autoSpaceDN/>
              <w:rPr>
                <w:ins w:id="2237" w:author="An Nguyễn" w:date="2025-08-28T18:22:00Z" w16du:dateUtc="2025-08-28T11:22:00Z"/>
                <w:rFonts w:ascii="Calibri" w:hAnsi="Calibri" w:cs="Calibri"/>
              </w:rPr>
            </w:pPr>
            <w:ins w:id="2238" w:author="An Nguyễn" w:date="2025-08-28T18:22:00Z" w16du:dateUtc="2025-08-28T11:22:00Z">
              <w:r w:rsidRPr="006F11DF">
                <w:rPr>
                  <w:rFonts w:ascii="Calibri" w:hAnsi="Calibri" w:cs="Calibri"/>
                </w:rPr>
                <w:t>1647 Tỉnh lộ 10, Khu phố 5, Phường Tân Tạo A, Quận Bình Tân, Thành Phố Hồ Chí Minh</w:t>
              </w:r>
            </w:ins>
          </w:p>
        </w:tc>
      </w:tr>
      <w:tr w:rsidR="006F11DF" w:rsidRPr="006F11DF" w14:paraId="001240BD" w14:textId="77777777" w:rsidTr="006F11DF">
        <w:trPr>
          <w:trHeight w:val="285"/>
          <w:ins w:id="2239" w:author="An Nguyễn" w:date="2025-08-28T18:22:00Z" w16du:dateUtc="2025-08-28T11:22:00Z"/>
          <w:trPrChange w:id="22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5E0BA2" w14:textId="77777777" w:rsidR="006F11DF" w:rsidRPr="006F11DF" w:rsidRDefault="006F11DF" w:rsidP="006F11DF">
            <w:pPr>
              <w:widowControl/>
              <w:autoSpaceDE/>
              <w:autoSpaceDN/>
              <w:rPr>
                <w:ins w:id="2242" w:author="An Nguyễn" w:date="2025-08-28T18:22:00Z" w16du:dateUtc="2025-08-28T11:22:00Z"/>
                <w:rFonts w:ascii="Calibri" w:hAnsi="Calibri" w:cs="Calibri"/>
              </w:rPr>
            </w:pPr>
            <w:ins w:id="2243" w:author="An Nguyễn" w:date="2025-08-28T18:22:00Z" w16du:dateUtc="2025-08-28T11:22:00Z">
              <w:r w:rsidRPr="006F11DF">
                <w:rPr>
                  <w:rFonts w:ascii="Calibri" w:hAnsi="Calibri" w:cs="Calibri"/>
                </w:rPr>
                <w:t>HCM - Kho Lazada Con Cưng</w:t>
              </w:r>
            </w:ins>
          </w:p>
        </w:tc>
        <w:tc>
          <w:tcPr>
            <w:tcW w:w="3905" w:type="pct"/>
            <w:tcBorders>
              <w:top w:val="nil"/>
              <w:left w:val="nil"/>
              <w:bottom w:val="single" w:sz="4" w:space="0" w:color="auto"/>
              <w:right w:val="single" w:sz="4" w:space="0" w:color="auto"/>
            </w:tcBorders>
            <w:shd w:val="clear" w:color="000000" w:fill="FFFFFF"/>
            <w:noWrap/>
            <w:vAlign w:val="bottom"/>
            <w:hideMark/>
            <w:tcPrChange w:id="22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EF109CF" w14:textId="77777777" w:rsidR="006F11DF" w:rsidRPr="006F11DF" w:rsidRDefault="006F11DF" w:rsidP="006F11DF">
            <w:pPr>
              <w:widowControl/>
              <w:autoSpaceDE/>
              <w:autoSpaceDN/>
              <w:rPr>
                <w:ins w:id="2245" w:author="An Nguyễn" w:date="2025-08-28T18:22:00Z" w16du:dateUtc="2025-08-28T11:22:00Z"/>
                <w:rFonts w:ascii="Calibri" w:hAnsi="Calibri" w:cs="Calibri"/>
              </w:rPr>
            </w:pPr>
            <w:ins w:id="2246" w:author="An Nguyễn" w:date="2025-08-28T18:22:00Z" w16du:dateUtc="2025-08-28T11:22:00Z">
              <w:r w:rsidRPr="006F11DF">
                <w:rPr>
                  <w:rFonts w:ascii="Calibri" w:hAnsi="Calibri" w:cs="Calibri"/>
                </w:rPr>
                <w:t>tầng 1+ 2, Lô C Chung cư Tân Mỹ, đường Tân Mỹ, Phường Tân Phú, Quận 7, Thành phố Hồ Chí Minh.</w:t>
              </w:r>
            </w:ins>
          </w:p>
        </w:tc>
      </w:tr>
      <w:tr w:rsidR="006F11DF" w:rsidRPr="006F11DF" w14:paraId="7AA69EDF" w14:textId="77777777" w:rsidTr="006F11DF">
        <w:trPr>
          <w:trHeight w:val="285"/>
          <w:ins w:id="2247" w:author="An Nguyễn" w:date="2025-08-28T18:22:00Z" w16du:dateUtc="2025-08-28T11:22:00Z"/>
          <w:trPrChange w:id="22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74A53EC" w14:textId="77777777" w:rsidR="006F11DF" w:rsidRPr="006F11DF" w:rsidRDefault="006F11DF" w:rsidP="006F11DF">
            <w:pPr>
              <w:widowControl/>
              <w:autoSpaceDE/>
              <w:autoSpaceDN/>
              <w:rPr>
                <w:ins w:id="2250" w:author="An Nguyễn" w:date="2025-08-28T18:22:00Z" w16du:dateUtc="2025-08-28T11:22:00Z"/>
                <w:rFonts w:ascii="Calibri" w:hAnsi="Calibri" w:cs="Calibri"/>
              </w:rPr>
            </w:pPr>
            <w:ins w:id="2251" w:author="An Nguyễn" w:date="2025-08-28T18:22:00Z" w16du:dateUtc="2025-08-28T11:22:00Z">
              <w:r w:rsidRPr="006F11DF">
                <w:rPr>
                  <w:rFonts w:ascii="Calibri" w:hAnsi="Calibri" w:cs="Calibri"/>
                </w:rPr>
                <w:t>DON - 144 Đinh Quang Ân</w:t>
              </w:r>
            </w:ins>
          </w:p>
        </w:tc>
        <w:tc>
          <w:tcPr>
            <w:tcW w:w="3905" w:type="pct"/>
            <w:tcBorders>
              <w:top w:val="nil"/>
              <w:left w:val="nil"/>
              <w:bottom w:val="single" w:sz="4" w:space="0" w:color="auto"/>
              <w:right w:val="single" w:sz="4" w:space="0" w:color="auto"/>
            </w:tcBorders>
            <w:shd w:val="clear" w:color="000000" w:fill="FFFFFF"/>
            <w:noWrap/>
            <w:vAlign w:val="bottom"/>
            <w:hideMark/>
            <w:tcPrChange w:id="22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9826697" w14:textId="77777777" w:rsidR="006F11DF" w:rsidRPr="006F11DF" w:rsidRDefault="006F11DF" w:rsidP="006F11DF">
            <w:pPr>
              <w:widowControl/>
              <w:autoSpaceDE/>
              <w:autoSpaceDN/>
              <w:rPr>
                <w:ins w:id="2253" w:author="An Nguyễn" w:date="2025-08-28T18:22:00Z" w16du:dateUtc="2025-08-28T11:22:00Z"/>
                <w:rFonts w:ascii="Calibri" w:hAnsi="Calibri" w:cs="Calibri"/>
              </w:rPr>
            </w:pPr>
            <w:ins w:id="2254" w:author="An Nguyễn" w:date="2025-08-28T18:22:00Z" w16du:dateUtc="2025-08-28T11:22:00Z">
              <w:r w:rsidRPr="006F11DF">
                <w:rPr>
                  <w:rFonts w:ascii="Calibri" w:hAnsi="Calibri" w:cs="Calibri"/>
                </w:rPr>
                <w:t>144 Đinh Quang Ân,Tổ 12, Khu phố Hương Phước, Phường Phước Tân, Thành Phố Biên Hòa, Tỉnh Đồng Nai</w:t>
              </w:r>
            </w:ins>
          </w:p>
        </w:tc>
      </w:tr>
      <w:tr w:rsidR="006F11DF" w:rsidRPr="006F11DF" w14:paraId="293172D7" w14:textId="77777777" w:rsidTr="006F11DF">
        <w:trPr>
          <w:trHeight w:val="285"/>
          <w:ins w:id="2255" w:author="An Nguyễn" w:date="2025-08-28T18:22:00Z" w16du:dateUtc="2025-08-28T11:22:00Z"/>
          <w:trPrChange w:id="22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529C00E" w14:textId="77777777" w:rsidR="006F11DF" w:rsidRPr="006F11DF" w:rsidRDefault="006F11DF" w:rsidP="006F11DF">
            <w:pPr>
              <w:widowControl/>
              <w:autoSpaceDE/>
              <w:autoSpaceDN/>
              <w:rPr>
                <w:ins w:id="2258" w:author="An Nguyễn" w:date="2025-08-28T18:22:00Z" w16du:dateUtc="2025-08-28T11:22:00Z"/>
                <w:rFonts w:ascii="Calibri" w:hAnsi="Calibri" w:cs="Calibri"/>
              </w:rPr>
            </w:pPr>
            <w:ins w:id="2259" w:author="An Nguyễn" w:date="2025-08-28T18:22:00Z" w16du:dateUtc="2025-08-28T11:22:00Z">
              <w:r w:rsidRPr="006F11DF">
                <w:rPr>
                  <w:rFonts w:ascii="Calibri" w:hAnsi="Calibri" w:cs="Calibri"/>
                </w:rPr>
                <w:t>DON - 28 Lý Văn Sâm</w:t>
              </w:r>
            </w:ins>
          </w:p>
        </w:tc>
        <w:tc>
          <w:tcPr>
            <w:tcW w:w="3905" w:type="pct"/>
            <w:tcBorders>
              <w:top w:val="nil"/>
              <w:left w:val="nil"/>
              <w:bottom w:val="single" w:sz="4" w:space="0" w:color="auto"/>
              <w:right w:val="single" w:sz="4" w:space="0" w:color="auto"/>
            </w:tcBorders>
            <w:shd w:val="clear" w:color="000000" w:fill="FFFFFF"/>
            <w:noWrap/>
            <w:vAlign w:val="bottom"/>
            <w:hideMark/>
            <w:tcPrChange w:id="22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DB9BA6C" w14:textId="77777777" w:rsidR="006F11DF" w:rsidRPr="006F11DF" w:rsidRDefault="006F11DF" w:rsidP="006F11DF">
            <w:pPr>
              <w:widowControl/>
              <w:autoSpaceDE/>
              <w:autoSpaceDN/>
              <w:rPr>
                <w:ins w:id="2261" w:author="An Nguyễn" w:date="2025-08-28T18:22:00Z" w16du:dateUtc="2025-08-28T11:22:00Z"/>
                <w:rFonts w:ascii="Calibri" w:hAnsi="Calibri" w:cs="Calibri"/>
              </w:rPr>
            </w:pPr>
            <w:ins w:id="2262" w:author="An Nguyễn" w:date="2025-08-28T18:22:00Z" w16du:dateUtc="2025-08-28T11:22:00Z">
              <w:r w:rsidRPr="006F11DF">
                <w:rPr>
                  <w:rFonts w:ascii="Calibri" w:hAnsi="Calibri" w:cs="Calibri"/>
                </w:rPr>
                <w:t>28 Lý Văn Sâm, Phường Tam Hiệp, Thành Phố Biên Hòa, Tỉnh Đồng Nai</w:t>
              </w:r>
            </w:ins>
          </w:p>
        </w:tc>
      </w:tr>
      <w:tr w:rsidR="006F11DF" w:rsidRPr="006F11DF" w14:paraId="2EE0DE16" w14:textId="77777777" w:rsidTr="006F11DF">
        <w:trPr>
          <w:trHeight w:val="285"/>
          <w:ins w:id="2263" w:author="An Nguyễn" w:date="2025-08-28T18:22:00Z" w16du:dateUtc="2025-08-28T11:22:00Z"/>
          <w:trPrChange w:id="22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90F5F05" w14:textId="77777777" w:rsidR="006F11DF" w:rsidRPr="006F11DF" w:rsidRDefault="006F11DF" w:rsidP="006F11DF">
            <w:pPr>
              <w:widowControl/>
              <w:autoSpaceDE/>
              <w:autoSpaceDN/>
              <w:rPr>
                <w:ins w:id="2266" w:author="An Nguyễn" w:date="2025-08-28T18:22:00Z" w16du:dateUtc="2025-08-28T11:22:00Z"/>
                <w:rFonts w:ascii="Calibri" w:hAnsi="Calibri" w:cs="Calibri"/>
              </w:rPr>
            </w:pPr>
            <w:ins w:id="2267" w:author="An Nguyễn" w:date="2025-08-28T18:22:00Z" w16du:dateUtc="2025-08-28T11:22:00Z">
              <w:r w:rsidRPr="006F11DF">
                <w:rPr>
                  <w:rFonts w:ascii="Calibri" w:hAnsi="Calibri" w:cs="Calibri"/>
                </w:rPr>
                <w:t>DON - 55/7 Phạm Văn Đồng</w:t>
              </w:r>
            </w:ins>
          </w:p>
        </w:tc>
        <w:tc>
          <w:tcPr>
            <w:tcW w:w="3905" w:type="pct"/>
            <w:tcBorders>
              <w:top w:val="nil"/>
              <w:left w:val="nil"/>
              <w:bottom w:val="single" w:sz="4" w:space="0" w:color="auto"/>
              <w:right w:val="single" w:sz="4" w:space="0" w:color="auto"/>
            </w:tcBorders>
            <w:shd w:val="clear" w:color="000000" w:fill="FFFFFF"/>
            <w:noWrap/>
            <w:vAlign w:val="bottom"/>
            <w:hideMark/>
            <w:tcPrChange w:id="22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DBD3682" w14:textId="77777777" w:rsidR="006F11DF" w:rsidRPr="006F11DF" w:rsidRDefault="006F11DF" w:rsidP="006F11DF">
            <w:pPr>
              <w:widowControl/>
              <w:autoSpaceDE/>
              <w:autoSpaceDN/>
              <w:rPr>
                <w:ins w:id="2269" w:author="An Nguyễn" w:date="2025-08-28T18:22:00Z" w16du:dateUtc="2025-08-28T11:22:00Z"/>
                <w:rFonts w:ascii="Calibri" w:hAnsi="Calibri" w:cs="Calibri"/>
              </w:rPr>
            </w:pPr>
            <w:ins w:id="2270" w:author="An Nguyễn" w:date="2025-08-28T18:22:00Z" w16du:dateUtc="2025-08-28T11:22:00Z">
              <w:r w:rsidRPr="006F11DF">
                <w:rPr>
                  <w:rFonts w:ascii="Calibri" w:hAnsi="Calibri" w:cs="Calibri"/>
                </w:rPr>
                <w:t>55/7 Phạm Văn Đồng, Ấp Bến Sắn, Xã Phước Thiền, Huyện Nhơn Trạch, Tỉnh Đồng Nai</w:t>
              </w:r>
            </w:ins>
          </w:p>
        </w:tc>
      </w:tr>
      <w:tr w:rsidR="006F11DF" w:rsidRPr="006F11DF" w14:paraId="06028A29" w14:textId="77777777" w:rsidTr="006F11DF">
        <w:trPr>
          <w:trHeight w:val="285"/>
          <w:ins w:id="2271" w:author="An Nguyễn" w:date="2025-08-28T18:22:00Z" w16du:dateUtc="2025-08-28T11:22:00Z"/>
          <w:trPrChange w:id="22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3B4C910" w14:textId="77777777" w:rsidR="006F11DF" w:rsidRPr="006F11DF" w:rsidRDefault="006F11DF" w:rsidP="006F11DF">
            <w:pPr>
              <w:widowControl/>
              <w:autoSpaceDE/>
              <w:autoSpaceDN/>
              <w:rPr>
                <w:ins w:id="2274" w:author="An Nguyễn" w:date="2025-08-28T18:22:00Z" w16du:dateUtc="2025-08-28T11:22:00Z"/>
                <w:rFonts w:ascii="Calibri" w:hAnsi="Calibri" w:cs="Calibri"/>
              </w:rPr>
            </w:pPr>
            <w:ins w:id="2275" w:author="An Nguyễn" w:date="2025-08-28T18:22:00Z" w16du:dateUtc="2025-08-28T11:22:00Z">
              <w:r w:rsidRPr="006F11DF">
                <w:rPr>
                  <w:rFonts w:ascii="Calibri" w:hAnsi="Calibri" w:cs="Calibri"/>
                </w:rPr>
                <w:t>HCM - 705 Nguyễn Thị Định</w:t>
              </w:r>
            </w:ins>
          </w:p>
        </w:tc>
        <w:tc>
          <w:tcPr>
            <w:tcW w:w="3905" w:type="pct"/>
            <w:tcBorders>
              <w:top w:val="nil"/>
              <w:left w:val="nil"/>
              <w:bottom w:val="single" w:sz="4" w:space="0" w:color="auto"/>
              <w:right w:val="single" w:sz="4" w:space="0" w:color="auto"/>
            </w:tcBorders>
            <w:shd w:val="clear" w:color="000000" w:fill="FFFFFF"/>
            <w:noWrap/>
            <w:vAlign w:val="bottom"/>
            <w:hideMark/>
            <w:tcPrChange w:id="22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99220D6" w14:textId="77777777" w:rsidR="006F11DF" w:rsidRPr="006F11DF" w:rsidRDefault="006F11DF" w:rsidP="006F11DF">
            <w:pPr>
              <w:widowControl/>
              <w:autoSpaceDE/>
              <w:autoSpaceDN/>
              <w:rPr>
                <w:ins w:id="2277" w:author="An Nguyễn" w:date="2025-08-28T18:22:00Z" w16du:dateUtc="2025-08-28T11:22:00Z"/>
                <w:rFonts w:ascii="Calibri" w:hAnsi="Calibri" w:cs="Calibri"/>
              </w:rPr>
            </w:pPr>
            <w:ins w:id="2278" w:author="An Nguyễn" w:date="2025-08-28T18:22:00Z" w16du:dateUtc="2025-08-28T11:22:00Z">
              <w:r w:rsidRPr="006F11DF">
                <w:rPr>
                  <w:rFonts w:ascii="Calibri" w:hAnsi="Calibri" w:cs="Calibri"/>
                </w:rPr>
                <w:t>705 Nguyễn Thị Định, Khu phố 2, Phường Cát Lái, Thành phố Thủ Đức, Thành Phố Hồ Chí Minh</w:t>
              </w:r>
            </w:ins>
          </w:p>
        </w:tc>
      </w:tr>
      <w:tr w:rsidR="006F11DF" w:rsidRPr="006F11DF" w14:paraId="3A6B69A9" w14:textId="77777777" w:rsidTr="006F11DF">
        <w:trPr>
          <w:trHeight w:val="285"/>
          <w:ins w:id="2279" w:author="An Nguyễn" w:date="2025-08-28T18:22:00Z" w16du:dateUtc="2025-08-28T11:22:00Z"/>
          <w:trPrChange w:id="22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A7B0742" w14:textId="77777777" w:rsidR="006F11DF" w:rsidRPr="006F11DF" w:rsidRDefault="006F11DF" w:rsidP="006F11DF">
            <w:pPr>
              <w:widowControl/>
              <w:autoSpaceDE/>
              <w:autoSpaceDN/>
              <w:rPr>
                <w:ins w:id="2282" w:author="An Nguyễn" w:date="2025-08-28T18:22:00Z" w16du:dateUtc="2025-08-28T11:22:00Z"/>
                <w:rFonts w:ascii="Calibri" w:hAnsi="Calibri" w:cs="Calibri"/>
              </w:rPr>
            </w:pPr>
            <w:ins w:id="2283" w:author="An Nguyễn" w:date="2025-08-28T18:22:00Z" w16du:dateUtc="2025-08-28T11:22:00Z">
              <w:r w:rsidRPr="006F11DF">
                <w:rPr>
                  <w:rFonts w:ascii="Calibri" w:hAnsi="Calibri" w:cs="Calibri"/>
                </w:rPr>
                <w:t>BVT - 1129 KP Thị Vải</w:t>
              </w:r>
            </w:ins>
          </w:p>
        </w:tc>
        <w:tc>
          <w:tcPr>
            <w:tcW w:w="3905" w:type="pct"/>
            <w:tcBorders>
              <w:top w:val="nil"/>
              <w:left w:val="nil"/>
              <w:bottom w:val="single" w:sz="4" w:space="0" w:color="auto"/>
              <w:right w:val="single" w:sz="4" w:space="0" w:color="auto"/>
            </w:tcBorders>
            <w:shd w:val="clear" w:color="000000" w:fill="FFFFFF"/>
            <w:noWrap/>
            <w:vAlign w:val="bottom"/>
            <w:hideMark/>
            <w:tcPrChange w:id="22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CD249F0" w14:textId="77777777" w:rsidR="006F11DF" w:rsidRPr="006F11DF" w:rsidRDefault="006F11DF" w:rsidP="006F11DF">
            <w:pPr>
              <w:widowControl/>
              <w:autoSpaceDE/>
              <w:autoSpaceDN/>
              <w:rPr>
                <w:ins w:id="2285" w:author="An Nguyễn" w:date="2025-08-28T18:22:00Z" w16du:dateUtc="2025-08-28T11:22:00Z"/>
                <w:rFonts w:ascii="Calibri" w:hAnsi="Calibri" w:cs="Calibri"/>
              </w:rPr>
            </w:pPr>
            <w:ins w:id="2286" w:author="An Nguyễn" w:date="2025-08-28T18:22:00Z" w16du:dateUtc="2025-08-28T11:22:00Z">
              <w:r w:rsidRPr="006F11DF">
                <w:rPr>
                  <w:rFonts w:ascii="Calibri" w:hAnsi="Calibri" w:cs="Calibri"/>
                </w:rPr>
                <w:t>Thửa đất số 1129, tờ bản đồ số 22, Tổ 02, Khu phố Thị Vải, Phường Mỹ Xuân, Thị Xã Phú Mỹ, Tỉnh Bà Rịa - Vũng Tàu</w:t>
              </w:r>
            </w:ins>
          </w:p>
        </w:tc>
      </w:tr>
      <w:tr w:rsidR="006F11DF" w:rsidRPr="006F11DF" w14:paraId="715A76DC" w14:textId="77777777" w:rsidTr="006F11DF">
        <w:trPr>
          <w:trHeight w:val="285"/>
          <w:ins w:id="2287" w:author="An Nguyễn" w:date="2025-08-28T18:22:00Z" w16du:dateUtc="2025-08-28T11:22:00Z"/>
          <w:trPrChange w:id="22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C13A55" w14:textId="77777777" w:rsidR="006F11DF" w:rsidRPr="006F11DF" w:rsidRDefault="006F11DF" w:rsidP="006F11DF">
            <w:pPr>
              <w:widowControl/>
              <w:autoSpaceDE/>
              <w:autoSpaceDN/>
              <w:rPr>
                <w:ins w:id="2290" w:author="An Nguyễn" w:date="2025-08-28T18:22:00Z" w16du:dateUtc="2025-08-28T11:22:00Z"/>
                <w:rFonts w:ascii="Calibri" w:hAnsi="Calibri" w:cs="Calibri"/>
              </w:rPr>
            </w:pPr>
            <w:ins w:id="2291" w:author="An Nguyễn" w:date="2025-08-28T18:22:00Z" w16du:dateUtc="2025-08-28T11:22:00Z">
              <w:r w:rsidRPr="006F11DF">
                <w:rPr>
                  <w:rFonts w:ascii="Calibri" w:hAnsi="Calibri" w:cs="Calibri"/>
                </w:rPr>
                <w:t>HCM - 98 Đường số 15</w:t>
              </w:r>
            </w:ins>
          </w:p>
        </w:tc>
        <w:tc>
          <w:tcPr>
            <w:tcW w:w="3905" w:type="pct"/>
            <w:tcBorders>
              <w:top w:val="nil"/>
              <w:left w:val="nil"/>
              <w:bottom w:val="single" w:sz="4" w:space="0" w:color="auto"/>
              <w:right w:val="single" w:sz="4" w:space="0" w:color="auto"/>
            </w:tcBorders>
            <w:shd w:val="clear" w:color="000000" w:fill="FFFFFF"/>
            <w:noWrap/>
            <w:vAlign w:val="bottom"/>
            <w:hideMark/>
            <w:tcPrChange w:id="22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0E7A2BA" w14:textId="77777777" w:rsidR="006F11DF" w:rsidRPr="006F11DF" w:rsidRDefault="006F11DF" w:rsidP="006F11DF">
            <w:pPr>
              <w:widowControl/>
              <w:autoSpaceDE/>
              <w:autoSpaceDN/>
              <w:rPr>
                <w:ins w:id="2293" w:author="An Nguyễn" w:date="2025-08-28T18:22:00Z" w16du:dateUtc="2025-08-28T11:22:00Z"/>
                <w:rFonts w:ascii="Calibri" w:hAnsi="Calibri" w:cs="Calibri"/>
              </w:rPr>
            </w:pPr>
            <w:ins w:id="2294" w:author="An Nguyễn" w:date="2025-08-28T18:22:00Z" w16du:dateUtc="2025-08-28T11:22:00Z">
              <w:r w:rsidRPr="006F11DF">
                <w:rPr>
                  <w:rFonts w:ascii="Calibri" w:hAnsi="Calibri" w:cs="Calibri"/>
                </w:rPr>
                <w:t>98 đường số 15, khu phố 2, Phường Tân Kiểng, Quận 7, Thành Phố Hồ Chí Minh</w:t>
              </w:r>
            </w:ins>
          </w:p>
        </w:tc>
      </w:tr>
      <w:tr w:rsidR="006F11DF" w:rsidRPr="006F11DF" w14:paraId="5316A744" w14:textId="77777777" w:rsidTr="006F11DF">
        <w:trPr>
          <w:trHeight w:val="285"/>
          <w:ins w:id="2295" w:author="An Nguyễn" w:date="2025-08-28T18:22:00Z" w16du:dateUtc="2025-08-28T11:22:00Z"/>
          <w:trPrChange w:id="22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2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68EC617" w14:textId="77777777" w:rsidR="006F11DF" w:rsidRPr="006F11DF" w:rsidRDefault="006F11DF" w:rsidP="006F11DF">
            <w:pPr>
              <w:widowControl/>
              <w:autoSpaceDE/>
              <w:autoSpaceDN/>
              <w:rPr>
                <w:ins w:id="2298" w:author="An Nguyễn" w:date="2025-08-28T18:22:00Z" w16du:dateUtc="2025-08-28T11:22:00Z"/>
                <w:rFonts w:ascii="Calibri" w:hAnsi="Calibri" w:cs="Calibri"/>
              </w:rPr>
            </w:pPr>
            <w:ins w:id="2299" w:author="An Nguyễn" w:date="2025-08-28T18:22:00Z" w16du:dateUtc="2025-08-28T11:22:00Z">
              <w:r w:rsidRPr="006F11DF">
                <w:rPr>
                  <w:rFonts w:ascii="Calibri" w:hAnsi="Calibri" w:cs="Calibri"/>
                </w:rPr>
                <w:t>HCM - 54 Hồ Học Lãm</w:t>
              </w:r>
            </w:ins>
          </w:p>
        </w:tc>
        <w:tc>
          <w:tcPr>
            <w:tcW w:w="3905" w:type="pct"/>
            <w:tcBorders>
              <w:top w:val="nil"/>
              <w:left w:val="nil"/>
              <w:bottom w:val="single" w:sz="4" w:space="0" w:color="auto"/>
              <w:right w:val="single" w:sz="4" w:space="0" w:color="auto"/>
            </w:tcBorders>
            <w:shd w:val="clear" w:color="000000" w:fill="FFFFFF"/>
            <w:noWrap/>
            <w:vAlign w:val="bottom"/>
            <w:hideMark/>
            <w:tcPrChange w:id="23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E52370D" w14:textId="77777777" w:rsidR="006F11DF" w:rsidRPr="006F11DF" w:rsidRDefault="006F11DF" w:rsidP="006F11DF">
            <w:pPr>
              <w:widowControl/>
              <w:autoSpaceDE/>
              <w:autoSpaceDN/>
              <w:rPr>
                <w:ins w:id="2301" w:author="An Nguyễn" w:date="2025-08-28T18:22:00Z" w16du:dateUtc="2025-08-28T11:22:00Z"/>
                <w:rFonts w:ascii="Calibri" w:hAnsi="Calibri" w:cs="Calibri"/>
              </w:rPr>
            </w:pPr>
            <w:ins w:id="2302" w:author="An Nguyễn" w:date="2025-08-28T18:22:00Z" w16du:dateUtc="2025-08-28T11:22:00Z">
              <w:r w:rsidRPr="006F11DF">
                <w:rPr>
                  <w:rFonts w:ascii="Calibri" w:hAnsi="Calibri" w:cs="Calibri"/>
                </w:rPr>
                <w:t>54 Hồ Học Lãm, Phường 16, Quận 8, Thành Phố Hồ Chí Minh</w:t>
              </w:r>
            </w:ins>
          </w:p>
        </w:tc>
      </w:tr>
      <w:tr w:rsidR="006F11DF" w:rsidRPr="006F11DF" w14:paraId="6FBC9A05" w14:textId="77777777" w:rsidTr="006F11DF">
        <w:trPr>
          <w:trHeight w:val="285"/>
          <w:ins w:id="2303" w:author="An Nguyễn" w:date="2025-08-28T18:22:00Z" w16du:dateUtc="2025-08-28T11:22:00Z"/>
          <w:trPrChange w:id="23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71BC8BA" w14:textId="77777777" w:rsidR="006F11DF" w:rsidRPr="006F11DF" w:rsidRDefault="006F11DF" w:rsidP="006F11DF">
            <w:pPr>
              <w:widowControl/>
              <w:autoSpaceDE/>
              <w:autoSpaceDN/>
              <w:rPr>
                <w:ins w:id="2306" w:author="An Nguyễn" w:date="2025-08-28T18:22:00Z" w16du:dateUtc="2025-08-28T11:22:00Z"/>
                <w:rFonts w:ascii="Calibri" w:hAnsi="Calibri" w:cs="Calibri"/>
              </w:rPr>
            </w:pPr>
            <w:ins w:id="2307" w:author="An Nguyễn" w:date="2025-08-28T18:22:00Z" w16du:dateUtc="2025-08-28T11:22:00Z">
              <w:r w:rsidRPr="006F11DF">
                <w:rPr>
                  <w:rFonts w:ascii="Calibri" w:hAnsi="Calibri" w:cs="Calibri"/>
                </w:rPr>
                <w:t>BDU - 2009 đường D1</w:t>
              </w:r>
            </w:ins>
          </w:p>
        </w:tc>
        <w:tc>
          <w:tcPr>
            <w:tcW w:w="3905" w:type="pct"/>
            <w:tcBorders>
              <w:top w:val="nil"/>
              <w:left w:val="nil"/>
              <w:bottom w:val="single" w:sz="4" w:space="0" w:color="auto"/>
              <w:right w:val="single" w:sz="4" w:space="0" w:color="auto"/>
            </w:tcBorders>
            <w:shd w:val="clear" w:color="000000" w:fill="FFFFFF"/>
            <w:noWrap/>
            <w:vAlign w:val="bottom"/>
            <w:hideMark/>
            <w:tcPrChange w:id="23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FF0460F" w14:textId="77777777" w:rsidR="006F11DF" w:rsidRPr="006F11DF" w:rsidRDefault="006F11DF" w:rsidP="006F11DF">
            <w:pPr>
              <w:widowControl/>
              <w:autoSpaceDE/>
              <w:autoSpaceDN/>
              <w:rPr>
                <w:ins w:id="2309" w:author="An Nguyễn" w:date="2025-08-28T18:22:00Z" w16du:dateUtc="2025-08-28T11:22:00Z"/>
                <w:rFonts w:ascii="Calibri" w:hAnsi="Calibri" w:cs="Calibri"/>
              </w:rPr>
            </w:pPr>
            <w:ins w:id="2310" w:author="An Nguyễn" w:date="2025-08-28T18:22:00Z" w16du:dateUtc="2025-08-28T11:22:00Z">
              <w:r w:rsidRPr="006F11DF">
                <w:rPr>
                  <w:rFonts w:ascii="Calibri" w:hAnsi="Calibri" w:cs="Calibri"/>
                </w:rPr>
                <w:t>Thửa đất 2009, tờ bản đồ 7TDH.2, đường D1, KP Đông An, Phường Tân Đông Hiệp, Thị Xã Dĩ An, Tỉnh Bình Dương</w:t>
              </w:r>
            </w:ins>
          </w:p>
        </w:tc>
      </w:tr>
      <w:tr w:rsidR="006F11DF" w:rsidRPr="006F11DF" w14:paraId="6F5B4C7F" w14:textId="77777777" w:rsidTr="006F11DF">
        <w:trPr>
          <w:trHeight w:val="285"/>
          <w:ins w:id="2311" w:author="An Nguyễn" w:date="2025-08-28T18:22:00Z" w16du:dateUtc="2025-08-28T11:22:00Z"/>
          <w:trPrChange w:id="23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16D934D" w14:textId="77777777" w:rsidR="006F11DF" w:rsidRPr="006F11DF" w:rsidRDefault="006F11DF" w:rsidP="006F11DF">
            <w:pPr>
              <w:widowControl/>
              <w:autoSpaceDE/>
              <w:autoSpaceDN/>
              <w:rPr>
                <w:ins w:id="2314" w:author="An Nguyễn" w:date="2025-08-28T18:22:00Z" w16du:dateUtc="2025-08-28T11:22:00Z"/>
                <w:rFonts w:ascii="Calibri" w:hAnsi="Calibri" w:cs="Calibri"/>
              </w:rPr>
            </w:pPr>
            <w:ins w:id="2315" w:author="An Nguyễn" w:date="2025-08-28T18:22:00Z" w16du:dateUtc="2025-08-28T11:22:00Z">
              <w:r w:rsidRPr="006F11DF">
                <w:rPr>
                  <w:rFonts w:ascii="Calibri" w:hAnsi="Calibri" w:cs="Calibri"/>
                </w:rPr>
                <w:t>DON - 265 TL767</w:t>
              </w:r>
            </w:ins>
          </w:p>
        </w:tc>
        <w:tc>
          <w:tcPr>
            <w:tcW w:w="3905" w:type="pct"/>
            <w:tcBorders>
              <w:top w:val="nil"/>
              <w:left w:val="nil"/>
              <w:bottom w:val="single" w:sz="4" w:space="0" w:color="auto"/>
              <w:right w:val="single" w:sz="4" w:space="0" w:color="auto"/>
            </w:tcBorders>
            <w:shd w:val="clear" w:color="000000" w:fill="FFFFFF"/>
            <w:noWrap/>
            <w:vAlign w:val="bottom"/>
            <w:hideMark/>
            <w:tcPrChange w:id="23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3B8B096" w14:textId="77777777" w:rsidR="006F11DF" w:rsidRPr="006F11DF" w:rsidRDefault="006F11DF" w:rsidP="006F11DF">
            <w:pPr>
              <w:widowControl/>
              <w:autoSpaceDE/>
              <w:autoSpaceDN/>
              <w:rPr>
                <w:ins w:id="2317" w:author="An Nguyễn" w:date="2025-08-28T18:22:00Z" w16du:dateUtc="2025-08-28T11:22:00Z"/>
                <w:rFonts w:ascii="Calibri" w:hAnsi="Calibri" w:cs="Calibri"/>
              </w:rPr>
            </w:pPr>
            <w:ins w:id="2318" w:author="An Nguyễn" w:date="2025-08-28T18:22:00Z" w16du:dateUtc="2025-08-28T11:22:00Z">
              <w:r w:rsidRPr="006F11DF">
                <w:rPr>
                  <w:rFonts w:ascii="Calibri" w:hAnsi="Calibri" w:cs="Calibri"/>
                </w:rPr>
                <w:t>Thửa đất số 265, tờ bản đồ số 19, tỉnh lộ 767, thôn Tây Lạc, Ấp An Chu, Xã Bắc Sơn, Huyện Trảng Bom, Tỉnh Đồng Nai</w:t>
              </w:r>
            </w:ins>
          </w:p>
        </w:tc>
      </w:tr>
      <w:tr w:rsidR="006F11DF" w:rsidRPr="006F11DF" w14:paraId="05E7FF3D" w14:textId="77777777" w:rsidTr="006F11DF">
        <w:trPr>
          <w:trHeight w:val="285"/>
          <w:ins w:id="2319" w:author="An Nguyễn" w:date="2025-08-28T18:22:00Z" w16du:dateUtc="2025-08-28T11:22:00Z"/>
          <w:trPrChange w:id="23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C929475" w14:textId="77777777" w:rsidR="006F11DF" w:rsidRPr="006F11DF" w:rsidRDefault="006F11DF" w:rsidP="006F11DF">
            <w:pPr>
              <w:widowControl/>
              <w:autoSpaceDE/>
              <w:autoSpaceDN/>
              <w:rPr>
                <w:ins w:id="2322" w:author="An Nguyễn" w:date="2025-08-28T18:22:00Z" w16du:dateUtc="2025-08-28T11:22:00Z"/>
                <w:rFonts w:ascii="Calibri" w:hAnsi="Calibri" w:cs="Calibri"/>
              </w:rPr>
            </w:pPr>
            <w:ins w:id="2323" w:author="An Nguyễn" w:date="2025-08-28T18:22:00Z" w16du:dateUtc="2025-08-28T11:22:00Z">
              <w:r w:rsidRPr="006F11DF">
                <w:rPr>
                  <w:rFonts w:ascii="Calibri" w:hAnsi="Calibri" w:cs="Calibri"/>
                </w:rPr>
                <w:t>HCM - 50 - 52 - 54 - 56 Đường số 3</w:t>
              </w:r>
            </w:ins>
          </w:p>
        </w:tc>
        <w:tc>
          <w:tcPr>
            <w:tcW w:w="3905" w:type="pct"/>
            <w:tcBorders>
              <w:top w:val="nil"/>
              <w:left w:val="nil"/>
              <w:bottom w:val="single" w:sz="4" w:space="0" w:color="auto"/>
              <w:right w:val="single" w:sz="4" w:space="0" w:color="auto"/>
            </w:tcBorders>
            <w:shd w:val="clear" w:color="000000" w:fill="FFFFFF"/>
            <w:noWrap/>
            <w:vAlign w:val="bottom"/>
            <w:hideMark/>
            <w:tcPrChange w:id="23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E560AC5" w14:textId="77777777" w:rsidR="006F11DF" w:rsidRPr="006F11DF" w:rsidRDefault="006F11DF" w:rsidP="006F11DF">
            <w:pPr>
              <w:widowControl/>
              <w:autoSpaceDE/>
              <w:autoSpaceDN/>
              <w:rPr>
                <w:ins w:id="2325" w:author="An Nguyễn" w:date="2025-08-28T18:22:00Z" w16du:dateUtc="2025-08-28T11:22:00Z"/>
                <w:rFonts w:ascii="Calibri" w:hAnsi="Calibri" w:cs="Calibri"/>
              </w:rPr>
            </w:pPr>
            <w:ins w:id="2326" w:author="An Nguyễn" w:date="2025-08-28T18:22:00Z" w16du:dateUtc="2025-08-28T11:22:00Z">
              <w:r w:rsidRPr="006F11DF">
                <w:rPr>
                  <w:rFonts w:ascii="Calibri" w:hAnsi="Calibri" w:cs="Calibri"/>
                </w:rPr>
                <w:t>50-52-54-56 Đường số 3, Khu dân cư Vĩnh Lộc, Phường Bình Hưng Hòa B, Quận Bình Tân, Thành phố Hồ Chí Minh</w:t>
              </w:r>
            </w:ins>
          </w:p>
        </w:tc>
      </w:tr>
      <w:tr w:rsidR="006F11DF" w:rsidRPr="006F11DF" w14:paraId="5DE16CC0" w14:textId="77777777" w:rsidTr="006F11DF">
        <w:trPr>
          <w:trHeight w:val="285"/>
          <w:ins w:id="2327" w:author="An Nguyễn" w:date="2025-08-28T18:22:00Z" w16du:dateUtc="2025-08-28T11:22:00Z"/>
          <w:trPrChange w:id="23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0376834" w14:textId="77777777" w:rsidR="006F11DF" w:rsidRPr="006F11DF" w:rsidRDefault="006F11DF" w:rsidP="006F11DF">
            <w:pPr>
              <w:widowControl/>
              <w:autoSpaceDE/>
              <w:autoSpaceDN/>
              <w:rPr>
                <w:ins w:id="2330" w:author="An Nguyễn" w:date="2025-08-28T18:22:00Z" w16du:dateUtc="2025-08-28T11:22:00Z"/>
                <w:rFonts w:ascii="Calibri" w:hAnsi="Calibri" w:cs="Calibri"/>
              </w:rPr>
            </w:pPr>
            <w:ins w:id="2331" w:author="An Nguyễn" w:date="2025-08-28T18:22:00Z" w16du:dateUtc="2025-08-28T11:22:00Z">
              <w:r w:rsidRPr="006F11DF">
                <w:rPr>
                  <w:rFonts w:ascii="Calibri" w:hAnsi="Calibri" w:cs="Calibri"/>
                </w:rPr>
                <w:t>DON - 101 Nguyễn Tất Thành</w:t>
              </w:r>
            </w:ins>
          </w:p>
        </w:tc>
        <w:tc>
          <w:tcPr>
            <w:tcW w:w="3905" w:type="pct"/>
            <w:tcBorders>
              <w:top w:val="nil"/>
              <w:left w:val="nil"/>
              <w:bottom w:val="single" w:sz="4" w:space="0" w:color="auto"/>
              <w:right w:val="single" w:sz="4" w:space="0" w:color="auto"/>
            </w:tcBorders>
            <w:shd w:val="clear" w:color="000000" w:fill="FFFFFF"/>
            <w:noWrap/>
            <w:vAlign w:val="bottom"/>
            <w:hideMark/>
            <w:tcPrChange w:id="23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8A570B3" w14:textId="77777777" w:rsidR="006F11DF" w:rsidRPr="006F11DF" w:rsidRDefault="006F11DF" w:rsidP="006F11DF">
            <w:pPr>
              <w:widowControl/>
              <w:autoSpaceDE/>
              <w:autoSpaceDN/>
              <w:rPr>
                <w:ins w:id="2333" w:author="An Nguyễn" w:date="2025-08-28T18:22:00Z" w16du:dateUtc="2025-08-28T11:22:00Z"/>
                <w:rFonts w:ascii="Calibri" w:hAnsi="Calibri" w:cs="Calibri"/>
              </w:rPr>
            </w:pPr>
            <w:ins w:id="2334" w:author="An Nguyễn" w:date="2025-08-28T18:22:00Z" w16du:dateUtc="2025-08-28T11:22:00Z">
              <w:r w:rsidRPr="006F11DF">
                <w:rPr>
                  <w:rFonts w:ascii="Calibri" w:hAnsi="Calibri" w:cs="Calibri"/>
                </w:rPr>
                <w:t>101 Nguyễn Tất Thành, Tổ 1, Khu phố 5, Thị Trấn Vĩnh An, Huyện Vĩnh Cửu, Tỉnh Đồng Nai</w:t>
              </w:r>
            </w:ins>
          </w:p>
        </w:tc>
      </w:tr>
      <w:tr w:rsidR="006F11DF" w:rsidRPr="006F11DF" w14:paraId="6A4DE6EC" w14:textId="77777777" w:rsidTr="006F11DF">
        <w:trPr>
          <w:trHeight w:val="285"/>
          <w:ins w:id="2335" w:author="An Nguyễn" w:date="2025-08-28T18:22:00Z" w16du:dateUtc="2025-08-28T11:22:00Z"/>
          <w:trPrChange w:id="23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C15E6E8" w14:textId="77777777" w:rsidR="006F11DF" w:rsidRPr="006F11DF" w:rsidRDefault="006F11DF" w:rsidP="006F11DF">
            <w:pPr>
              <w:widowControl/>
              <w:autoSpaceDE/>
              <w:autoSpaceDN/>
              <w:rPr>
                <w:ins w:id="2338" w:author="An Nguyễn" w:date="2025-08-28T18:22:00Z" w16du:dateUtc="2025-08-28T11:22:00Z"/>
                <w:rFonts w:ascii="Calibri" w:hAnsi="Calibri" w:cs="Calibri"/>
              </w:rPr>
            </w:pPr>
            <w:ins w:id="2339" w:author="An Nguyễn" w:date="2025-08-28T18:22:00Z" w16du:dateUtc="2025-08-28T11:22:00Z">
              <w:r w:rsidRPr="006F11DF">
                <w:rPr>
                  <w:rFonts w:ascii="Calibri" w:hAnsi="Calibri" w:cs="Calibri"/>
                </w:rPr>
                <w:t>BVT - 521 Đường số 6</w:t>
              </w:r>
            </w:ins>
          </w:p>
        </w:tc>
        <w:tc>
          <w:tcPr>
            <w:tcW w:w="3905" w:type="pct"/>
            <w:tcBorders>
              <w:top w:val="nil"/>
              <w:left w:val="nil"/>
              <w:bottom w:val="single" w:sz="4" w:space="0" w:color="auto"/>
              <w:right w:val="single" w:sz="4" w:space="0" w:color="auto"/>
            </w:tcBorders>
            <w:shd w:val="clear" w:color="000000" w:fill="FFFFFF"/>
            <w:noWrap/>
            <w:vAlign w:val="bottom"/>
            <w:hideMark/>
            <w:tcPrChange w:id="23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F480DFF" w14:textId="77777777" w:rsidR="006F11DF" w:rsidRPr="006F11DF" w:rsidRDefault="006F11DF" w:rsidP="006F11DF">
            <w:pPr>
              <w:widowControl/>
              <w:autoSpaceDE/>
              <w:autoSpaceDN/>
              <w:rPr>
                <w:ins w:id="2341" w:author="An Nguyễn" w:date="2025-08-28T18:22:00Z" w16du:dateUtc="2025-08-28T11:22:00Z"/>
                <w:rFonts w:ascii="Calibri" w:hAnsi="Calibri" w:cs="Calibri"/>
              </w:rPr>
            </w:pPr>
            <w:ins w:id="2342" w:author="An Nguyễn" w:date="2025-08-28T18:22:00Z" w16du:dateUtc="2025-08-28T11:22:00Z">
              <w:r w:rsidRPr="006F11DF">
                <w:rPr>
                  <w:rFonts w:ascii="Calibri" w:hAnsi="Calibri" w:cs="Calibri"/>
                </w:rPr>
                <w:t>Thửa đất số 521, tờ bản đồ số 8, đường số 6, thôn Vĩnh Sơn, Xã Nghĩa Thành, Huyện Châu Đức, Tỉnh Bà Rịa - Vũng Tàu</w:t>
              </w:r>
            </w:ins>
          </w:p>
        </w:tc>
      </w:tr>
      <w:tr w:rsidR="006F11DF" w:rsidRPr="006F11DF" w14:paraId="06CE9AAD" w14:textId="77777777" w:rsidTr="006F11DF">
        <w:trPr>
          <w:trHeight w:val="285"/>
          <w:ins w:id="2343" w:author="An Nguyễn" w:date="2025-08-28T18:22:00Z" w16du:dateUtc="2025-08-28T11:22:00Z"/>
          <w:trPrChange w:id="23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9A0CC2B" w14:textId="77777777" w:rsidR="006F11DF" w:rsidRPr="006F11DF" w:rsidRDefault="006F11DF" w:rsidP="006F11DF">
            <w:pPr>
              <w:widowControl/>
              <w:autoSpaceDE/>
              <w:autoSpaceDN/>
              <w:rPr>
                <w:ins w:id="2346" w:author="An Nguyễn" w:date="2025-08-28T18:22:00Z" w16du:dateUtc="2025-08-28T11:22:00Z"/>
                <w:rFonts w:ascii="Calibri" w:hAnsi="Calibri" w:cs="Calibri"/>
              </w:rPr>
            </w:pPr>
            <w:ins w:id="2347" w:author="An Nguyễn" w:date="2025-08-28T18:22:00Z" w16du:dateUtc="2025-08-28T11:22:00Z">
              <w:r w:rsidRPr="006F11DF">
                <w:rPr>
                  <w:rFonts w:ascii="Calibri" w:hAnsi="Calibri" w:cs="Calibri"/>
                </w:rPr>
                <w:t>DON - 08 Tổ 2</w:t>
              </w:r>
            </w:ins>
          </w:p>
        </w:tc>
        <w:tc>
          <w:tcPr>
            <w:tcW w:w="3905" w:type="pct"/>
            <w:tcBorders>
              <w:top w:val="nil"/>
              <w:left w:val="nil"/>
              <w:bottom w:val="single" w:sz="4" w:space="0" w:color="auto"/>
              <w:right w:val="single" w:sz="4" w:space="0" w:color="auto"/>
            </w:tcBorders>
            <w:shd w:val="clear" w:color="000000" w:fill="FFFFFF"/>
            <w:noWrap/>
            <w:vAlign w:val="bottom"/>
            <w:hideMark/>
            <w:tcPrChange w:id="23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8C55EB2" w14:textId="77777777" w:rsidR="006F11DF" w:rsidRPr="006F11DF" w:rsidRDefault="006F11DF" w:rsidP="006F11DF">
            <w:pPr>
              <w:widowControl/>
              <w:autoSpaceDE/>
              <w:autoSpaceDN/>
              <w:rPr>
                <w:ins w:id="2349" w:author="An Nguyễn" w:date="2025-08-28T18:22:00Z" w16du:dateUtc="2025-08-28T11:22:00Z"/>
                <w:rFonts w:ascii="Calibri" w:hAnsi="Calibri" w:cs="Calibri"/>
              </w:rPr>
            </w:pPr>
            <w:ins w:id="2350" w:author="An Nguyễn" w:date="2025-08-28T18:22:00Z" w16du:dateUtc="2025-08-28T11:22:00Z">
              <w:r w:rsidRPr="006F11DF">
                <w:rPr>
                  <w:rFonts w:ascii="Calibri" w:hAnsi="Calibri" w:cs="Calibri"/>
                </w:rPr>
                <w:t>08, Tổ 2, Khu phố 2, Phường Long Bình Tân, Thành Phố Biên Hòa, Tỉnh Đồng Nai</w:t>
              </w:r>
            </w:ins>
          </w:p>
        </w:tc>
      </w:tr>
      <w:tr w:rsidR="006F11DF" w:rsidRPr="006F11DF" w14:paraId="185BD1DD" w14:textId="77777777" w:rsidTr="006F11DF">
        <w:trPr>
          <w:trHeight w:val="285"/>
          <w:ins w:id="2351" w:author="An Nguyễn" w:date="2025-08-28T18:22:00Z" w16du:dateUtc="2025-08-28T11:22:00Z"/>
          <w:trPrChange w:id="23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F108151" w14:textId="77777777" w:rsidR="006F11DF" w:rsidRPr="006F11DF" w:rsidRDefault="006F11DF" w:rsidP="006F11DF">
            <w:pPr>
              <w:widowControl/>
              <w:autoSpaceDE/>
              <w:autoSpaceDN/>
              <w:rPr>
                <w:ins w:id="2354" w:author="An Nguyễn" w:date="2025-08-28T18:22:00Z" w16du:dateUtc="2025-08-28T11:22:00Z"/>
                <w:rFonts w:ascii="Calibri" w:hAnsi="Calibri" w:cs="Calibri"/>
              </w:rPr>
            </w:pPr>
            <w:ins w:id="2355" w:author="An Nguyễn" w:date="2025-08-28T18:22:00Z" w16du:dateUtc="2025-08-28T11:22:00Z">
              <w:r w:rsidRPr="006F11DF">
                <w:rPr>
                  <w:rFonts w:ascii="Calibri" w:hAnsi="Calibri" w:cs="Calibri"/>
                </w:rPr>
                <w:t>BDU - 24A Cách Mạng Tháng Tám</w:t>
              </w:r>
            </w:ins>
          </w:p>
        </w:tc>
        <w:tc>
          <w:tcPr>
            <w:tcW w:w="3905" w:type="pct"/>
            <w:tcBorders>
              <w:top w:val="nil"/>
              <w:left w:val="nil"/>
              <w:bottom w:val="single" w:sz="4" w:space="0" w:color="auto"/>
              <w:right w:val="single" w:sz="4" w:space="0" w:color="auto"/>
            </w:tcBorders>
            <w:shd w:val="clear" w:color="000000" w:fill="FFFFFF"/>
            <w:noWrap/>
            <w:vAlign w:val="bottom"/>
            <w:hideMark/>
            <w:tcPrChange w:id="23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73DC92E" w14:textId="77777777" w:rsidR="006F11DF" w:rsidRPr="006F11DF" w:rsidRDefault="006F11DF" w:rsidP="006F11DF">
            <w:pPr>
              <w:widowControl/>
              <w:autoSpaceDE/>
              <w:autoSpaceDN/>
              <w:rPr>
                <w:ins w:id="2357" w:author="An Nguyễn" w:date="2025-08-28T18:22:00Z" w16du:dateUtc="2025-08-28T11:22:00Z"/>
                <w:rFonts w:ascii="Calibri" w:hAnsi="Calibri" w:cs="Calibri"/>
              </w:rPr>
            </w:pPr>
            <w:ins w:id="2358" w:author="An Nguyễn" w:date="2025-08-28T18:22:00Z" w16du:dateUtc="2025-08-28T11:22:00Z">
              <w:r w:rsidRPr="006F11DF">
                <w:rPr>
                  <w:rFonts w:ascii="Calibri" w:hAnsi="Calibri" w:cs="Calibri"/>
                </w:rPr>
                <w:t>Thửa đất số 24a, tờ bản đồ C3, đường Cách Mạng Tháng Tám, Khu phố Thạnh Lợi, Phường An Thạnh, Thành phố Thuận An, Tỉnh Bình Dương</w:t>
              </w:r>
            </w:ins>
          </w:p>
        </w:tc>
      </w:tr>
      <w:tr w:rsidR="006F11DF" w:rsidRPr="006F11DF" w14:paraId="1C71DFDE" w14:textId="77777777" w:rsidTr="006F11DF">
        <w:trPr>
          <w:trHeight w:val="285"/>
          <w:ins w:id="2359" w:author="An Nguyễn" w:date="2025-08-28T18:22:00Z" w16du:dateUtc="2025-08-28T11:22:00Z"/>
          <w:trPrChange w:id="23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8ED159" w14:textId="77777777" w:rsidR="006F11DF" w:rsidRPr="006F11DF" w:rsidRDefault="006F11DF" w:rsidP="006F11DF">
            <w:pPr>
              <w:widowControl/>
              <w:autoSpaceDE/>
              <w:autoSpaceDN/>
              <w:rPr>
                <w:ins w:id="2362" w:author="An Nguyễn" w:date="2025-08-28T18:22:00Z" w16du:dateUtc="2025-08-28T11:22:00Z"/>
                <w:rFonts w:ascii="Calibri" w:hAnsi="Calibri" w:cs="Calibri"/>
              </w:rPr>
            </w:pPr>
            <w:ins w:id="2363" w:author="An Nguyễn" w:date="2025-08-28T18:22:00Z" w16du:dateUtc="2025-08-28T11:22:00Z">
              <w:r w:rsidRPr="006F11DF">
                <w:rPr>
                  <w:rFonts w:ascii="Calibri" w:hAnsi="Calibri" w:cs="Calibri"/>
                </w:rPr>
                <w:t>DON - 53 Nguyễn Khắc Hiếu</w:t>
              </w:r>
            </w:ins>
          </w:p>
        </w:tc>
        <w:tc>
          <w:tcPr>
            <w:tcW w:w="3905" w:type="pct"/>
            <w:tcBorders>
              <w:top w:val="nil"/>
              <w:left w:val="nil"/>
              <w:bottom w:val="single" w:sz="4" w:space="0" w:color="auto"/>
              <w:right w:val="single" w:sz="4" w:space="0" w:color="auto"/>
            </w:tcBorders>
            <w:shd w:val="clear" w:color="000000" w:fill="FFFFFF"/>
            <w:noWrap/>
            <w:vAlign w:val="bottom"/>
            <w:hideMark/>
            <w:tcPrChange w:id="23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301F071" w14:textId="77777777" w:rsidR="006F11DF" w:rsidRPr="006F11DF" w:rsidRDefault="006F11DF" w:rsidP="006F11DF">
            <w:pPr>
              <w:widowControl/>
              <w:autoSpaceDE/>
              <w:autoSpaceDN/>
              <w:rPr>
                <w:ins w:id="2365" w:author="An Nguyễn" w:date="2025-08-28T18:22:00Z" w16du:dateUtc="2025-08-28T11:22:00Z"/>
                <w:rFonts w:ascii="Calibri" w:hAnsi="Calibri" w:cs="Calibri"/>
              </w:rPr>
            </w:pPr>
            <w:ins w:id="2366" w:author="An Nguyễn" w:date="2025-08-28T18:22:00Z" w16du:dateUtc="2025-08-28T11:22:00Z">
              <w:r w:rsidRPr="006F11DF">
                <w:rPr>
                  <w:rFonts w:ascii="Calibri" w:hAnsi="Calibri" w:cs="Calibri"/>
                </w:rPr>
                <w:t>53 Nguyễn Khắc Hiếu, Khu phố Long Đức 1, Phường Tam Phước, Thành Phố Biên Hòa, Tỉnh Đồng Nai</w:t>
              </w:r>
            </w:ins>
          </w:p>
        </w:tc>
      </w:tr>
      <w:tr w:rsidR="006F11DF" w:rsidRPr="006F11DF" w14:paraId="75349454" w14:textId="77777777" w:rsidTr="006F11DF">
        <w:trPr>
          <w:trHeight w:val="285"/>
          <w:ins w:id="2367" w:author="An Nguyễn" w:date="2025-08-28T18:22:00Z" w16du:dateUtc="2025-08-28T11:22:00Z"/>
          <w:trPrChange w:id="23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7A5FFB2" w14:textId="77777777" w:rsidR="006F11DF" w:rsidRPr="006F11DF" w:rsidRDefault="006F11DF" w:rsidP="006F11DF">
            <w:pPr>
              <w:widowControl/>
              <w:autoSpaceDE/>
              <w:autoSpaceDN/>
              <w:rPr>
                <w:ins w:id="2370" w:author="An Nguyễn" w:date="2025-08-28T18:22:00Z" w16du:dateUtc="2025-08-28T11:22:00Z"/>
                <w:rFonts w:ascii="Calibri" w:hAnsi="Calibri" w:cs="Calibri"/>
              </w:rPr>
            </w:pPr>
            <w:ins w:id="2371" w:author="An Nguyễn" w:date="2025-08-28T18:22:00Z" w16du:dateUtc="2025-08-28T11:22:00Z">
              <w:r w:rsidRPr="006F11DF">
                <w:rPr>
                  <w:rFonts w:ascii="Calibri" w:hAnsi="Calibri" w:cs="Calibri"/>
                </w:rPr>
                <w:t>HCM - 156 đường 11</w:t>
              </w:r>
            </w:ins>
          </w:p>
        </w:tc>
        <w:tc>
          <w:tcPr>
            <w:tcW w:w="3905" w:type="pct"/>
            <w:tcBorders>
              <w:top w:val="nil"/>
              <w:left w:val="nil"/>
              <w:bottom w:val="single" w:sz="4" w:space="0" w:color="auto"/>
              <w:right w:val="single" w:sz="4" w:space="0" w:color="auto"/>
            </w:tcBorders>
            <w:shd w:val="clear" w:color="000000" w:fill="FFFFFF"/>
            <w:noWrap/>
            <w:vAlign w:val="bottom"/>
            <w:hideMark/>
            <w:tcPrChange w:id="23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64F2469" w14:textId="77777777" w:rsidR="006F11DF" w:rsidRPr="006F11DF" w:rsidRDefault="006F11DF" w:rsidP="006F11DF">
            <w:pPr>
              <w:widowControl/>
              <w:autoSpaceDE/>
              <w:autoSpaceDN/>
              <w:rPr>
                <w:ins w:id="2373" w:author="An Nguyễn" w:date="2025-08-28T18:22:00Z" w16du:dateUtc="2025-08-28T11:22:00Z"/>
                <w:rFonts w:ascii="Calibri" w:hAnsi="Calibri" w:cs="Calibri"/>
              </w:rPr>
            </w:pPr>
            <w:ins w:id="2374" w:author="An Nguyễn" w:date="2025-08-28T18:22:00Z" w16du:dateUtc="2025-08-28T11:22:00Z">
              <w:r w:rsidRPr="006F11DF">
                <w:rPr>
                  <w:rFonts w:ascii="Calibri" w:hAnsi="Calibri" w:cs="Calibri"/>
                </w:rPr>
                <w:t>156 đường số 11, Khu phố 5, Phường Linh Xuân, Thành phố Thủ Đức, Thành Phố Hồ Chí Minh</w:t>
              </w:r>
            </w:ins>
          </w:p>
        </w:tc>
      </w:tr>
      <w:tr w:rsidR="006F11DF" w:rsidRPr="006F11DF" w14:paraId="7691C2DD" w14:textId="77777777" w:rsidTr="006F11DF">
        <w:trPr>
          <w:trHeight w:val="285"/>
          <w:ins w:id="2375" w:author="An Nguyễn" w:date="2025-08-28T18:22:00Z" w16du:dateUtc="2025-08-28T11:22:00Z"/>
          <w:trPrChange w:id="23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2B3F97" w14:textId="77777777" w:rsidR="006F11DF" w:rsidRPr="006F11DF" w:rsidRDefault="006F11DF" w:rsidP="006F11DF">
            <w:pPr>
              <w:widowControl/>
              <w:autoSpaceDE/>
              <w:autoSpaceDN/>
              <w:rPr>
                <w:ins w:id="2378" w:author="An Nguyễn" w:date="2025-08-28T18:22:00Z" w16du:dateUtc="2025-08-28T11:22:00Z"/>
                <w:rFonts w:ascii="Calibri" w:hAnsi="Calibri" w:cs="Calibri"/>
              </w:rPr>
            </w:pPr>
            <w:ins w:id="2379" w:author="An Nguyễn" w:date="2025-08-28T18:22:00Z" w16du:dateUtc="2025-08-28T11:22:00Z">
              <w:r w:rsidRPr="006F11DF">
                <w:rPr>
                  <w:rFonts w:ascii="Calibri" w:hAnsi="Calibri" w:cs="Calibri"/>
                </w:rPr>
                <w:t>HCM - Kho TikTok Shop Con Cưng</w:t>
              </w:r>
            </w:ins>
          </w:p>
        </w:tc>
        <w:tc>
          <w:tcPr>
            <w:tcW w:w="3905" w:type="pct"/>
            <w:tcBorders>
              <w:top w:val="nil"/>
              <w:left w:val="nil"/>
              <w:bottom w:val="single" w:sz="4" w:space="0" w:color="auto"/>
              <w:right w:val="single" w:sz="4" w:space="0" w:color="auto"/>
            </w:tcBorders>
            <w:shd w:val="clear" w:color="000000" w:fill="FFFFFF"/>
            <w:noWrap/>
            <w:vAlign w:val="bottom"/>
            <w:hideMark/>
            <w:tcPrChange w:id="23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F338567" w14:textId="77777777" w:rsidR="006F11DF" w:rsidRPr="006F11DF" w:rsidRDefault="006F11DF" w:rsidP="006F11DF">
            <w:pPr>
              <w:widowControl/>
              <w:autoSpaceDE/>
              <w:autoSpaceDN/>
              <w:rPr>
                <w:ins w:id="2381" w:author="An Nguyễn" w:date="2025-08-28T18:22:00Z" w16du:dateUtc="2025-08-28T11:22:00Z"/>
                <w:rFonts w:ascii="Calibri" w:hAnsi="Calibri" w:cs="Calibri"/>
              </w:rPr>
            </w:pPr>
            <w:ins w:id="2382" w:author="An Nguyễn" w:date="2025-08-28T18:22:00Z" w16du:dateUtc="2025-08-28T11:22:00Z">
              <w:r w:rsidRPr="006F11DF">
                <w:rPr>
                  <w:rFonts w:ascii="Calibri" w:hAnsi="Calibri" w:cs="Calibri"/>
                </w:rPr>
                <w:t>Tầng 1 + 2, Lô C Chung cư Tân Mỹ, đường Tân Mỹ, phường Tân Phú, quận 7, thành phố Hồ Chí Minh</w:t>
              </w:r>
            </w:ins>
          </w:p>
        </w:tc>
      </w:tr>
      <w:tr w:rsidR="006F11DF" w:rsidRPr="006F11DF" w14:paraId="0DC9E68E" w14:textId="77777777" w:rsidTr="006F11DF">
        <w:trPr>
          <w:trHeight w:val="285"/>
          <w:ins w:id="2383" w:author="An Nguyễn" w:date="2025-08-28T18:22:00Z" w16du:dateUtc="2025-08-28T11:22:00Z"/>
          <w:trPrChange w:id="23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0EDA1A1" w14:textId="77777777" w:rsidR="006F11DF" w:rsidRPr="006F11DF" w:rsidRDefault="006F11DF" w:rsidP="006F11DF">
            <w:pPr>
              <w:widowControl/>
              <w:autoSpaceDE/>
              <w:autoSpaceDN/>
              <w:rPr>
                <w:ins w:id="2386" w:author="An Nguyễn" w:date="2025-08-28T18:22:00Z" w16du:dateUtc="2025-08-28T11:22:00Z"/>
                <w:rFonts w:ascii="Calibri" w:hAnsi="Calibri" w:cs="Calibri"/>
              </w:rPr>
            </w:pPr>
            <w:ins w:id="2387" w:author="An Nguyễn" w:date="2025-08-28T18:22:00Z" w16du:dateUtc="2025-08-28T11:22:00Z">
              <w:r w:rsidRPr="006F11DF">
                <w:rPr>
                  <w:rFonts w:ascii="Calibri" w:hAnsi="Calibri" w:cs="Calibri"/>
                </w:rPr>
                <w:t>HCM - 186 đường 51</w:t>
              </w:r>
            </w:ins>
          </w:p>
        </w:tc>
        <w:tc>
          <w:tcPr>
            <w:tcW w:w="3905" w:type="pct"/>
            <w:tcBorders>
              <w:top w:val="nil"/>
              <w:left w:val="nil"/>
              <w:bottom w:val="single" w:sz="4" w:space="0" w:color="auto"/>
              <w:right w:val="single" w:sz="4" w:space="0" w:color="auto"/>
            </w:tcBorders>
            <w:shd w:val="clear" w:color="000000" w:fill="FFFFFF"/>
            <w:noWrap/>
            <w:vAlign w:val="bottom"/>
            <w:hideMark/>
            <w:tcPrChange w:id="23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75E7561" w14:textId="77777777" w:rsidR="006F11DF" w:rsidRPr="006F11DF" w:rsidRDefault="006F11DF" w:rsidP="006F11DF">
            <w:pPr>
              <w:widowControl/>
              <w:autoSpaceDE/>
              <w:autoSpaceDN/>
              <w:rPr>
                <w:ins w:id="2389" w:author="An Nguyễn" w:date="2025-08-28T18:22:00Z" w16du:dateUtc="2025-08-28T11:22:00Z"/>
                <w:rFonts w:ascii="Calibri" w:hAnsi="Calibri" w:cs="Calibri"/>
              </w:rPr>
            </w:pPr>
            <w:ins w:id="2390" w:author="An Nguyễn" w:date="2025-08-28T18:22:00Z" w16du:dateUtc="2025-08-28T11:22:00Z">
              <w:r w:rsidRPr="006F11DF">
                <w:rPr>
                  <w:rFonts w:ascii="Calibri" w:hAnsi="Calibri" w:cs="Calibri"/>
                </w:rPr>
                <w:t>186 đường số 51, Phường An Phú, Thành phố Thủ Đức, Thành Phố Hồ Chí Minh</w:t>
              </w:r>
            </w:ins>
          </w:p>
        </w:tc>
      </w:tr>
      <w:tr w:rsidR="006F11DF" w:rsidRPr="006F11DF" w14:paraId="2EA0A6AF" w14:textId="77777777" w:rsidTr="006F11DF">
        <w:trPr>
          <w:trHeight w:val="285"/>
          <w:ins w:id="2391" w:author="An Nguyễn" w:date="2025-08-28T18:22:00Z" w16du:dateUtc="2025-08-28T11:22:00Z"/>
          <w:trPrChange w:id="23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3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9E80AC" w14:textId="77777777" w:rsidR="006F11DF" w:rsidRPr="006F11DF" w:rsidRDefault="006F11DF" w:rsidP="006F11DF">
            <w:pPr>
              <w:widowControl/>
              <w:autoSpaceDE/>
              <w:autoSpaceDN/>
              <w:rPr>
                <w:ins w:id="2394" w:author="An Nguyễn" w:date="2025-08-28T18:22:00Z" w16du:dateUtc="2025-08-28T11:22:00Z"/>
                <w:rFonts w:ascii="Calibri" w:hAnsi="Calibri" w:cs="Calibri"/>
              </w:rPr>
            </w:pPr>
            <w:ins w:id="2395" w:author="An Nguyễn" w:date="2025-08-28T18:22:00Z" w16du:dateUtc="2025-08-28T11:22:00Z">
              <w:r w:rsidRPr="006F11DF">
                <w:rPr>
                  <w:rFonts w:ascii="Calibri" w:hAnsi="Calibri" w:cs="Calibri"/>
                </w:rPr>
                <w:lastRenderedPageBreak/>
                <w:t>BDU - Ô 33,34,35,36 Hai Bà Trưng</w:t>
              </w:r>
            </w:ins>
          </w:p>
        </w:tc>
        <w:tc>
          <w:tcPr>
            <w:tcW w:w="3905" w:type="pct"/>
            <w:tcBorders>
              <w:top w:val="nil"/>
              <w:left w:val="nil"/>
              <w:bottom w:val="single" w:sz="4" w:space="0" w:color="auto"/>
              <w:right w:val="single" w:sz="4" w:space="0" w:color="auto"/>
            </w:tcBorders>
            <w:shd w:val="clear" w:color="000000" w:fill="FFFFFF"/>
            <w:noWrap/>
            <w:vAlign w:val="bottom"/>
            <w:hideMark/>
            <w:tcPrChange w:id="23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CBB0AF7" w14:textId="77777777" w:rsidR="006F11DF" w:rsidRPr="006F11DF" w:rsidRDefault="006F11DF" w:rsidP="006F11DF">
            <w:pPr>
              <w:widowControl/>
              <w:autoSpaceDE/>
              <w:autoSpaceDN/>
              <w:rPr>
                <w:ins w:id="2397" w:author="An Nguyễn" w:date="2025-08-28T18:22:00Z" w16du:dateUtc="2025-08-28T11:22:00Z"/>
                <w:rFonts w:ascii="Calibri" w:hAnsi="Calibri" w:cs="Calibri"/>
              </w:rPr>
            </w:pPr>
            <w:ins w:id="2398" w:author="An Nguyễn" w:date="2025-08-28T18:22:00Z" w16du:dateUtc="2025-08-28T11:22:00Z">
              <w:r w:rsidRPr="006F11DF">
                <w:rPr>
                  <w:rFonts w:ascii="Calibri" w:hAnsi="Calibri" w:cs="Calibri"/>
                </w:rPr>
                <w:t>1-1A-1B-1C, đường Hai Bà Trưng, Khu phố Đông B, Phường Đông Hòa, Thành phố Dĩ An, Tỉnh Bình Dương</w:t>
              </w:r>
            </w:ins>
          </w:p>
        </w:tc>
      </w:tr>
      <w:tr w:rsidR="006F11DF" w:rsidRPr="006F11DF" w14:paraId="4831BD30" w14:textId="77777777" w:rsidTr="006F11DF">
        <w:trPr>
          <w:trHeight w:val="285"/>
          <w:ins w:id="2399" w:author="An Nguyễn" w:date="2025-08-28T18:22:00Z" w16du:dateUtc="2025-08-28T11:22:00Z"/>
          <w:trPrChange w:id="24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4275247" w14:textId="77777777" w:rsidR="006F11DF" w:rsidRPr="006F11DF" w:rsidRDefault="006F11DF" w:rsidP="006F11DF">
            <w:pPr>
              <w:widowControl/>
              <w:autoSpaceDE/>
              <w:autoSpaceDN/>
              <w:rPr>
                <w:ins w:id="2402" w:author="An Nguyễn" w:date="2025-08-28T18:22:00Z" w16du:dateUtc="2025-08-28T11:22:00Z"/>
                <w:rFonts w:ascii="Calibri" w:hAnsi="Calibri" w:cs="Calibri"/>
              </w:rPr>
            </w:pPr>
            <w:ins w:id="2403" w:author="An Nguyễn" w:date="2025-08-28T18:22:00Z" w16du:dateUtc="2025-08-28T11:22:00Z">
              <w:r w:rsidRPr="006F11DF">
                <w:rPr>
                  <w:rFonts w:ascii="Calibri" w:hAnsi="Calibri" w:cs="Calibri"/>
                </w:rPr>
                <w:t>HCM - 10/17 - 11A Đặng Thúc Vịnh</w:t>
              </w:r>
            </w:ins>
          </w:p>
        </w:tc>
        <w:tc>
          <w:tcPr>
            <w:tcW w:w="3905" w:type="pct"/>
            <w:tcBorders>
              <w:top w:val="nil"/>
              <w:left w:val="nil"/>
              <w:bottom w:val="single" w:sz="4" w:space="0" w:color="auto"/>
              <w:right w:val="single" w:sz="4" w:space="0" w:color="auto"/>
            </w:tcBorders>
            <w:shd w:val="clear" w:color="000000" w:fill="FFFFFF"/>
            <w:noWrap/>
            <w:vAlign w:val="bottom"/>
            <w:hideMark/>
            <w:tcPrChange w:id="24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38C4B4D" w14:textId="77777777" w:rsidR="006F11DF" w:rsidRPr="006F11DF" w:rsidRDefault="006F11DF" w:rsidP="006F11DF">
            <w:pPr>
              <w:widowControl/>
              <w:autoSpaceDE/>
              <w:autoSpaceDN/>
              <w:rPr>
                <w:ins w:id="2405" w:author="An Nguyễn" w:date="2025-08-28T18:22:00Z" w16du:dateUtc="2025-08-28T11:22:00Z"/>
                <w:rFonts w:ascii="Calibri" w:hAnsi="Calibri" w:cs="Calibri"/>
              </w:rPr>
            </w:pPr>
            <w:ins w:id="2406" w:author="An Nguyễn" w:date="2025-08-28T18:22:00Z" w16du:dateUtc="2025-08-28T11:22:00Z">
              <w:r w:rsidRPr="006F11DF">
                <w:rPr>
                  <w:rFonts w:ascii="Calibri" w:hAnsi="Calibri" w:cs="Calibri"/>
                </w:rPr>
                <w:t>10/17 - 11A đường Đặng Thúc Vịnh, ấp 7, Xã Đông Thạnh, Huyện Hóc Môn, Thành Phố Hồ Chí Minh</w:t>
              </w:r>
            </w:ins>
          </w:p>
        </w:tc>
      </w:tr>
      <w:tr w:rsidR="006F11DF" w:rsidRPr="006F11DF" w14:paraId="00B6310A" w14:textId="77777777" w:rsidTr="006F11DF">
        <w:trPr>
          <w:trHeight w:val="285"/>
          <w:ins w:id="2407" w:author="An Nguyễn" w:date="2025-08-28T18:22:00Z" w16du:dateUtc="2025-08-28T11:22:00Z"/>
          <w:trPrChange w:id="24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733A9B6" w14:textId="77777777" w:rsidR="006F11DF" w:rsidRPr="006F11DF" w:rsidRDefault="006F11DF" w:rsidP="006F11DF">
            <w:pPr>
              <w:widowControl/>
              <w:autoSpaceDE/>
              <w:autoSpaceDN/>
              <w:rPr>
                <w:ins w:id="2410" w:author="An Nguyễn" w:date="2025-08-28T18:22:00Z" w16du:dateUtc="2025-08-28T11:22:00Z"/>
                <w:rFonts w:ascii="Calibri" w:hAnsi="Calibri" w:cs="Calibri"/>
              </w:rPr>
            </w:pPr>
            <w:ins w:id="2411" w:author="An Nguyễn" w:date="2025-08-28T18:22:00Z" w16du:dateUtc="2025-08-28T11:22:00Z">
              <w:r w:rsidRPr="006F11DF">
                <w:rPr>
                  <w:rFonts w:ascii="Calibri" w:hAnsi="Calibri" w:cs="Calibri"/>
                </w:rPr>
                <w:t>BVT - 76 Nguyễn Hữu Thọ</w:t>
              </w:r>
            </w:ins>
          </w:p>
        </w:tc>
        <w:tc>
          <w:tcPr>
            <w:tcW w:w="3905" w:type="pct"/>
            <w:tcBorders>
              <w:top w:val="nil"/>
              <w:left w:val="nil"/>
              <w:bottom w:val="single" w:sz="4" w:space="0" w:color="auto"/>
              <w:right w:val="single" w:sz="4" w:space="0" w:color="auto"/>
            </w:tcBorders>
            <w:shd w:val="clear" w:color="000000" w:fill="FFFFFF"/>
            <w:noWrap/>
            <w:vAlign w:val="bottom"/>
            <w:hideMark/>
            <w:tcPrChange w:id="24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4028BB3" w14:textId="77777777" w:rsidR="006F11DF" w:rsidRPr="006F11DF" w:rsidRDefault="006F11DF" w:rsidP="006F11DF">
            <w:pPr>
              <w:widowControl/>
              <w:autoSpaceDE/>
              <w:autoSpaceDN/>
              <w:rPr>
                <w:ins w:id="2413" w:author="An Nguyễn" w:date="2025-08-28T18:22:00Z" w16du:dateUtc="2025-08-28T11:22:00Z"/>
                <w:rFonts w:ascii="Calibri" w:hAnsi="Calibri" w:cs="Calibri"/>
              </w:rPr>
            </w:pPr>
            <w:ins w:id="2414" w:author="An Nguyễn" w:date="2025-08-28T18:22:00Z" w16du:dateUtc="2025-08-28T11:22:00Z">
              <w:r w:rsidRPr="006F11DF">
                <w:rPr>
                  <w:rFonts w:ascii="Calibri" w:hAnsi="Calibri" w:cs="Calibri"/>
                </w:rPr>
                <w:t>76 Nguyễn Hữu Thọ, Phường Phước Trung, Thành Phố Bà Rịa, Tỉnh Bà Rịa - Vũng Tàu</w:t>
              </w:r>
            </w:ins>
          </w:p>
        </w:tc>
      </w:tr>
      <w:tr w:rsidR="006F11DF" w:rsidRPr="006F11DF" w14:paraId="1F8D3065" w14:textId="77777777" w:rsidTr="006F11DF">
        <w:trPr>
          <w:trHeight w:val="285"/>
          <w:ins w:id="2415" w:author="An Nguyễn" w:date="2025-08-28T18:22:00Z" w16du:dateUtc="2025-08-28T11:22:00Z"/>
          <w:trPrChange w:id="24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8840C65" w14:textId="77777777" w:rsidR="006F11DF" w:rsidRPr="006F11DF" w:rsidRDefault="006F11DF" w:rsidP="006F11DF">
            <w:pPr>
              <w:widowControl/>
              <w:autoSpaceDE/>
              <w:autoSpaceDN/>
              <w:rPr>
                <w:ins w:id="2418" w:author="An Nguyễn" w:date="2025-08-28T18:22:00Z" w16du:dateUtc="2025-08-28T11:22:00Z"/>
                <w:rFonts w:ascii="Calibri" w:hAnsi="Calibri" w:cs="Calibri"/>
              </w:rPr>
            </w:pPr>
            <w:ins w:id="2419" w:author="An Nguyễn" w:date="2025-08-28T18:22:00Z" w16du:dateUtc="2025-08-28T11:22:00Z">
              <w:r w:rsidRPr="006F11DF">
                <w:rPr>
                  <w:rFonts w:ascii="Calibri" w:hAnsi="Calibri" w:cs="Calibri"/>
                </w:rPr>
                <w:t>HCM - 404 Lê Văn Sỹ</w:t>
              </w:r>
            </w:ins>
          </w:p>
        </w:tc>
        <w:tc>
          <w:tcPr>
            <w:tcW w:w="3905" w:type="pct"/>
            <w:tcBorders>
              <w:top w:val="nil"/>
              <w:left w:val="nil"/>
              <w:bottom w:val="single" w:sz="4" w:space="0" w:color="auto"/>
              <w:right w:val="single" w:sz="4" w:space="0" w:color="auto"/>
            </w:tcBorders>
            <w:shd w:val="clear" w:color="000000" w:fill="FFFFFF"/>
            <w:noWrap/>
            <w:vAlign w:val="bottom"/>
            <w:hideMark/>
            <w:tcPrChange w:id="24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CDC6EA3" w14:textId="77777777" w:rsidR="006F11DF" w:rsidRPr="006F11DF" w:rsidRDefault="006F11DF" w:rsidP="006F11DF">
            <w:pPr>
              <w:widowControl/>
              <w:autoSpaceDE/>
              <w:autoSpaceDN/>
              <w:rPr>
                <w:ins w:id="2421" w:author="An Nguyễn" w:date="2025-08-28T18:22:00Z" w16du:dateUtc="2025-08-28T11:22:00Z"/>
                <w:rFonts w:ascii="Calibri" w:hAnsi="Calibri" w:cs="Calibri"/>
              </w:rPr>
            </w:pPr>
            <w:ins w:id="2422" w:author="An Nguyễn" w:date="2025-08-28T18:22:00Z" w16du:dateUtc="2025-08-28T11:22:00Z">
              <w:r w:rsidRPr="006F11DF">
                <w:rPr>
                  <w:rFonts w:ascii="Calibri" w:hAnsi="Calibri" w:cs="Calibri"/>
                </w:rPr>
                <w:t>404 Lê Văn Sỹ, Phường 02, Quận Tân Bình, Thành Phố Hồ Chí Minh</w:t>
              </w:r>
            </w:ins>
          </w:p>
        </w:tc>
      </w:tr>
      <w:tr w:rsidR="006F11DF" w:rsidRPr="006F11DF" w14:paraId="18CB6A9C" w14:textId="77777777" w:rsidTr="006F11DF">
        <w:trPr>
          <w:trHeight w:val="285"/>
          <w:ins w:id="2423" w:author="An Nguyễn" w:date="2025-08-28T18:22:00Z" w16du:dateUtc="2025-08-28T11:22:00Z"/>
          <w:trPrChange w:id="24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686499E" w14:textId="77777777" w:rsidR="006F11DF" w:rsidRPr="006F11DF" w:rsidRDefault="006F11DF" w:rsidP="006F11DF">
            <w:pPr>
              <w:widowControl/>
              <w:autoSpaceDE/>
              <w:autoSpaceDN/>
              <w:rPr>
                <w:ins w:id="2426" w:author="An Nguyễn" w:date="2025-08-28T18:22:00Z" w16du:dateUtc="2025-08-28T11:22:00Z"/>
                <w:rFonts w:ascii="Calibri" w:hAnsi="Calibri" w:cs="Calibri"/>
              </w:rPr>
            </w:pPr>
            <w:ins w:id="2427" w:author="An Nguyễn" w:date="2025-08-28T18:22:00Z" w16du:dateUtc="2025-08-28T11:22:00Z">
              <w:r w:rsidRPr="006F11DF">
                <w:rPr>
                  <w:rFonts w:ascii="Calibri" w:hAnsi="Calibri" w:cs="Calibri"/>
                </w:rPr>
                <w:t>HCM - 140A Hoàng Hoa Thám</w:t>
              </w:r>
            </w:ins>
          </w:p>
        </w:tc>
        <w:tc>
          <w:tcPr>
            <w:tcW w:w="3905" w:type="pct"/>
            <w:tcBorders>
              <w:top w:val="nil"/>
              <w:left w:val="nil"/>
              <w:bottom w:val="single" w:sz="4" w:space="0" w:color="auto"/>
              <w:right w:val="single" w:sz="4" w:space="0" w:color="auto"/>
            </w:tcBorders>
            <w:shd w:val="clear" w:color="000000" w:fill="FFFFFF"/>
            <w:noWrap/>
            <w:vAlign w:val="bottom"/>
            <w:hideMark/>
            <w:tcPrChange w:id="24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8C2EB57" w14:textId="77777777" w:rsidR="006F11DF" w:rsidRPr="006F11DF" w:rsidRDefault="006F11DF" w:rsidP="006F11DF">
            <w:pPr>
              <w:widowControl/>
              <w:autoSpaceDE/>
              <w:autoSpaceDN/>
              <w:rPr>
                <w:ins w:id="2429" w:author="An Nguyễn" w:date="2025-08-28T18:22:00Z" w16du:dateUtc="2025-08-28T11:22:00Z"/>
                <w:rFonts w:ascii="Calibri" w:hAnsi="Calibri" w:cs="Calibri"/>
              </w:rPr>
            </w:pPr>
            <w:ins w:id="2430" w:author="An Nguyễn" w:date="2025-08-28T18:22:00Z" w16du:dateUtc="2025-08-28T11:22:00Z">
              <w:r w:rsidRPr="006F11DF">
                <w:rPr>
                  <w:rFonts w:ascii="Calibri" w:hAnsi="Calibri" w:cs="Calibri"/>
                </w:rPr>
                <w:t>140A Hoàng Hoa Thám, Phường 12, Quận Tân Bình, Thành Phố Hồ Chí Minh</w:t>
              </w:r>
            </w:ins>
          </w:p>
        </w:tc>
      </w:tr>
      <w:tr w:rsidR="006F11DF" w:rsidRPr="006F11DF" w14:paraId="21CC8483" w14:textId="77777777" w:rsidTr="006F11DF">
        <w:trPr>
          <w:trHeight w:val="285"/>
          <w:ins w:id="2431" w:author="An Nguyễn" w:date="2025-08-28T18:22:00Z" w16du:dateUtc="2025-08-28T11:22:00Z"/>
          <w:trPrChange w:id="24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EC59BC4" w14:textId="77777777" w:rsidR="006F11DF" w:rsidRPr="006F11DF" w:rsidRDefault="006F11DF" w:rsidP="006F11DF">
            <w:pPr>
              <w:widowControl/>
              <w:autoSpaceDE/>
              <w:autoSpaceDN/>
              <w:rPr>
                <w:ins w:id="2434" w:author="An Nguyễn" w:date="2025-08-28T18:22:00Z" w16du:dateUtc="2025-08-28T11:22:00Z"/>
                <w:rFonts w:ascii="Calibri" w:hAnsi="Calibri" w:cs="Calibri"/>
              </w:rPr>
            </w:pPr>
            <w:ins w:id="2435" w:author="An Nguyễn" w:date="2025-08-28T18:22:00Z" w16du:dateUtc="2025-08-28T11:22:00Z">
              <w:r w:rsidRPr="006F11DF">
                <w:rPr>
                  <w:rFonts w:ascii="Calibri" w:hAnsi="Calibri" w:cs="Calibri"/>
                </w:rPr>
                <w:t>BVT - D23 Đường Huyện 5</w:t>
              </w:r>
            </w:ins>
          </w:p>
        </w:tc>
        <w:tc>
          <w:tcPr>
            <w:tcW w:w="3905" w:type="pct"/>
            <w:tcBorders>
              <w:top w:val="nil"/>
              <w:left w:val="nil"/>
              <w:bottom w:val="single" w:sz="4" w:space="0" w:color="auto"/>
              <w:right w:val="single" w:sz="4" w:space="0" w:color="auto"/>
            </w:tcBorders>
            <w:shd w:val="clear" w:color="000000" w:fill="FFFFFF"/>
            <w:noWrap/>
            <w:vAlign w:val="bottom"/>
            <w:hideMark/>
            <w:tcPrChange w:id="24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DF597C8" w14:textId="77777777" w:rsidR="006F11DF" w:rsidRPr="006F11DF" w:rsidRDefault="006F11DF" w:rsidP="006F11DF">
            <w:pPr>
              <w:widowControl/>
              <w:autoSpaceDE/>
              <w:autoSpaceDN/>
              <w:rPr>
                <w:ins w:id="2437" w:author="An Nguyễn" w:date="2025-08-28T18:22:00Z" w16du:dateUtc="2025-08-28T11:22:00Z"/>
                <w:rFonts w:ascii="Calibri" w:hAnsi="Calibri" w:cs="Calibri"/>
              </w:rPr>
            </w:pPr>
            <w:ins w:id="2438" w:author="An Nguyễn" w:date="2025-08-28T18:22:00Z" w16du:dateUtc="2025-08-28T11:22:00Z">
              <w:r w:rsidRPr="006F11DF">
                <w:rPr>
                  <w:rFonts w:ascii="Calibri" w:hAnsi="Calibri" w:cs="Calibri"/>
                </w:rPr>
                <w:t>D23 Đường Huyện 5, Tổ 1, Ấp Phước Thái, Xã Phước Tỉnh, Huyện Long Điền, Tỉnh Bà Rịa - Vũng Tàu</w:t>
              </w:r>
            </w:ins>
          </w:p>
        </w:tc>
      </w:tr>
      <w:tr w:rsidR="006F11DF" w:rsidRPr="006F11DF" w14:paraId="4E55782B" w14:textId="77777777" w:rsidTr="006F11DF">
        <w:trPr>
          <w:trHeight w:val="285"/>
          <w:ins w:id="2439" w:author="An Nguyễn" w:date="2025-08-28T18:22:00Z" w16du:dateUtc="2025-08-28T11:22:00Z"/>
          <w:trPrChange w:id="24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E04598D" w14:textId="77777777" w:rsidR="006F11DF" w:rsidRPr="006F11DF" w:rsidRDefault="006F11DF" w:rsidP="006F11DF">
            <w:pPr>
              <w:widowControl/>
              <w:autoSpaceDE/>
              <w:autoSpaceDN/>
              <w:rPr>
                <w:ins w:id="2442" w:author="An Nguyễn" w:date="2025-08-28T18:22:00Z" w16du:dateUtc="2025-08-28T11:22:00Z"/>
                <w:rFonts w:ascii="Calibri" w:hAnsi="Calibri" w:cs="Calibri"/>
              </w:rPr>
            </w:pPr>
            <w:ins w:id="2443" w:author="An Nguyễn" w:date="2025-08-28T18:22:00Z" w16du:dateUtc="2025-08-28T11:22:00Z">
              <w:r w:rsidRPr="006F11DF">
                <w:rPr>
                  <w:rFonts w:ascii="Calibri" w:hAnsi="Calibri" w:cs="Calibri"/>
                </w:rPr>
                <w:t>DON - 1441 Quốc Lộ 20</w:t>
              </w:r>
            </w:ins>
          </w:p>
        </w:tc>
        <w:tc>
          <w:tcPr>
            <w:tcW w:w="3905" w:type="pct"/>
            <w:tcBorders>
              <w:top w:val="nil"/>
              <w:left w:val="nil"/>
              <w:bottom w:val="single" w:sz="4" w:space="0" w:color="auto"/>
              <w:right w:val="single" w:sz="4" w:space="0" w:color="auto"/>
            </w:tcBorders>
            <w:shd w:val="clear" w:color="000000" w:fill="FFFFFF"/>
            <w:noWrap/>
            <w:vAlign w:val="bottom"/>
            <w:hideMark/>
            <w:tcPrChange w:id="24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7EC4665" w14:textId="77777777" w:rsidR="006F11DF" w:rsidRPr="006F11DF" w:rsidRDefault="006F11DF" w:rsidP="006F11DF">
            <w:pPr>
              <w:widowControl/>
              <w:autoSpaceDE/>
              <w:autoSpaceDN/>
              <w:rPr>
                <w:ins w:id="2445" w:author="An Nguyễn" w:date="2025-08-28T18:22:00Z" w16du:dateUtc="2025-08-28T11:22:00Z"/>
                <w:rFonts w:ascii="Calibri" w:hAnsi="Calibri" w:cs="Calibri"/>
              </w:rPr>
            </w:pPr>
            <w:ins w:id="2446" w:author="An Nguyễn" w:date="2025-08-28T18:22:00Z" w16du:dateUtc="2025-08-28T11:22:00Z">
              <w:r w:rsidRPr="006F11DF">
                <w:rPr>
                  <w:rFonts w:ascii="Calibri" w:hAnsi="Calibri" w:cs="Calibri"/>
                </w:rPr>
                <w:t>1441 Quốc Lộ 20, Tổ 1, Ấp Ngọc Lâm 2, Xã Phú Xuân, Huyện Tân Phú, Tỉnh Đồng Nai</w:t>
              </w:r>
            </w:ins>
          </w:p>
        </w:tc>
      </w:tr>
      <w:tr w:rsidR="006F11DF" w:rsidRPr="006F11DF" w14:paraId="1F6B952A" w14:textId="77777777" w:rsidTr="006F11DF">
        <w:trPr>
          <w:trHeight w:val="285"/>
          <w:ins w:id="2447" w:author="An Nguyễn" w:date="2025-08-28T18:22:00Z" w16du:dateUtc="2025-08-28T11:22:00Z"/>
          <w:trPrChange w:id="24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FEFDD8B" w14:textId="77777777" w:rsidR="006F11DF" w:rsidRPr="006F11DF" w:rsidRDefault="006F11DF" w:rsidP="006F11DF">
            <w:pPr>
              <w:widowControl/>
              <w:autoSpaceDE/>
              <w:autoSpaceDN/>
              <w:rPr>
                <w:ins w:id="2450" w:author="An Nguyễn" w:date="2025-08-28T18:22:00Z" w16du:dateUtc="2025-08-28T11:22:00Z"/>
                <w:rFonts w:ascii="Calibri" w:hAnsi="Calibri" w:cs="Calibri"/>
              </w:rPr>
            </w:pPr>
            <w:ins w:id="2451" w:author="An Nguyễn" w:date="2025-08-28T18:22:00Z" w16du:dateUtc="2025-08-28T11:22:00Z">
              <w:r w:rsidRPr="006F11DF">
                <w:rPr>
                  <w:rFonts w:ascii="Calibri" w:hAnsi="Calibri" w:cs="Calibri"/>
                </w:rPr>
                <w:t>BDU - 701 Đường ĐT744</w:t>
              </w:r>
            </w:ins>
          </w:p>
        </w:tc>
        <w:tc>
          <w:tcPr>
            <w:tcW w:w="3905" w:type="pct"/>
            <w:tcBorders>
              <w:top w:val="nil"/>
              <w:left w:val="nil"/>
              <w:bottom w:val="single" w:sz="4" w:space="0" w:color="auto"/>
              <w:right w:val="single" w:sz="4" w:space="0" w:color="auto"/>
            </w:tcBorders>
            <w:shd w:val="clear" w:color="000000" w:fill="FFFFFF"/>
            <w:noWrap/>
            <w:vAlign w:val="bottom"/>
            <w:hideMark/>
            <w:tcPrChange w:id="24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12E1C1" w14:textId="77777777" w:rsidR="006F11DF" w:rsidRPr="006F11DF" w:rsidRDefault="006F11DF" w:rsidP="006F11DF">
            <w:pPr>
              <w:widowControl/>
              <w:autoSpaceDE/>
              <w:autoSpaceDN/>
              <w:rPr>
                <w:ins w:id="2453" w:author="An Nguyễn" w:date="2025-08-28T18:22:00Z" w16du:dateUtc="2025-08-28T11:22:00Z"/>
                <w:rFonts w:ascii="Calibri" w:hAnsi="Calibri" w:cs="Calibri"/>
              </w:rPr>
            </w:pPr>
            <w:ins w:id="2454" w:author="An Nguyễn" w:date="2025-08-28T18:22:00Z" w16du:dateUtc="2025-08-28T11:22:00Z">
              <w:r w:rsidRPr="006F11DF">
                <w:rPr>
                  <w:rFonts w:ascii="Calibri" w:hAnsi="Calibri" w:cs="Calibri"/>
                </w:rPr>
                <w:t>Thửa số 701, tờ bản đồ 36, đường ĐT 744, Khu phố Lồ Ồ, Phường An Tây, Thành phố Bến Cát, Tỉnh Bình Dương</w:t>
              </w:r>
            </w:ins>
          </w:p>
        </w:tc>
      </w:tr>
      <w:tr w:rsidR="006F11DF" w:rsidRPr="006F11DF" w14:paraId="4EAE5F92" w14:textId="77777777" w:rsidTr="006F11DF">
        <w:trPr>
          <w:trHeight w:val="285"/>
          <w:ins w:id="2455" w:author="An Nguyễn" w:date="2025-08-28T18:22:00Z" w16du:dateUtc="2025-08-28T11:22:00Z"/>
          <w:trPrChange w:id="24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D461D08" w14:textId="77777777" w:rsidR="006F11DF" w:rsidRPr="006F11DF" w:rsidRDefault="006F11DF" w:rsidP="006F11DF">
            <w:pPr>
              <w:widowControl/>
              <w:autoSpaceDE/>
              <w:autoSpaceDN/>
              <w:rPr>
                <w:ins w:id="2458" w:author="An Nguyễn" w:date="2025-08-28T18:22:00Z" w16du:dateUtc="2025-08-28T11:22:00Z"/>
                <w:rFonts w:ascii="Calibri" w:hAnsi="Calibri" w:cs="Calibri"/>
              </w:rPr>
            </w:pPr>
            <w:ins w:id="2459" w:author="An Nguyễn" w:date="2025-08-28T18:22:00Z" w16du:dateUtc="2025-08-28T11:22:00Z">
              <w:r w:rsidRPr="006F11DF">
                <w:rPr>
                  <w:rFonts w:ascii="Calibri" w:hAnsi="Calibri" w:cs="Calibri"/>
                </w:rPr>
                <w:t>DON - 569 Quốc lộ 20</w:t>
              </w:r>
            </w:ins>
          </w:p>
        </w:tc>
        <w:tc>
          <w:tcPr>
            <w:tcW w:w="3905" w:type="pct"/>
            <w:tcBorders>
              <w:top w:val="nil"/>
              <w:left w:val="nil"/>
              <w:bottom w:val="single" w:sz="4" w:space="0" w:color="auto"/>
              <w:right w:val="single" w:sz="4" w:space="0" w:color="auto"/>
            </w:tcBorders>
            <w:shd w:val="clear" w:color="000000" w:fill="FFFFFF"/>
            <w:noWrap/>
            <w:vAlign w:val="bottom"/>
            <w:hideMark/>
            <w:tcPrChange w:id="24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5D4C5A1" w14:textId="77777777" w:rsidR="006F11DF" w:rsidRPr="006F11DF" w:rsidRDefault="006F11DF" w:rsidP="006F11DF">
            <w:pPr>
              <w:widowControl/>
              <w:autoSpaceDE/>
              <w:autoSpaceDN/>
              <w:rPr>
                <w:ins w:id="2461" w:author="An Nguyễn" w:date="2025-08-28T18:22:00Z" w16du:dateUtc="2025-08-28T11:22:00Z"/>
                <w:rFonts w:ascii="Calibri" w:hAnsi="Calibri" w:cs="Calibri"/>
              </w:rPr>
            </w:pPr>
            <w:ins w:id="2462" w:author="An Nguyễn" w:date="2025-08-28T18:22:00Z" w16du:dateUtc="2025-08-28T11:22:00Z">
              <w:r w:rsidRPr="006F11DF">
                <w:rPr>
                  <w:rFonts w:ascii="Calibri" w:hAnsi="Calibri" w:cs="Calibri"/>
                </w:rPr>
                <w:t>569 Quốc lộ 20, Khu 6, Thị Trấn Tân Phú, Huyện Tân Phú, Tỉnh Đồng Nai</w:t>
              </w:r>
            </w:ins>
          </w:p>
        </w:tc>
      </w:tr>
      <w:tr w:rsidR="006F11DF" w:rsidRPr="006F11DF" w14:paraId="7C949DD2" w14:textId="77777777" w:rsidTr="006F11DF">
        <w:trPr>
          <w:trHeight w:val="285"/>
          <w:ins w:id="2463" w:author="An Nguyễn" w:date="2025-08-28T18:22:00Z" w16du:dateUtc="2025-08-28T11:22:00Z"/>
          <w:trPrChange w:id="24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29532B8" w14:textId="77777777" w:rsidR="006F11DF" w:rsidRPr="006F11DF" w:rsidRDefault="006F11DF" w:rsidP="006F11DF">
            <w:pPr>
              <w:widowControl/>
              <w:autoSpaceDE/>
              <w:autoSpaceDN/>
              <w:rPr>
                <w:ins w:id="2466" w:author="An Nguyễn" w:date="2025-08-28T18:22:00Z" w16du:dateUtc="2025-08-28T11:22:00Z"/>
                <w:rFonts w:ascii="Calibri" w:hAnsi="Calibri" w:cs="Calibri"/>
              </w:rPr>
            </w:pPr>
            <w:ins w:id="2467" w:author="An Nguyễn" w:date="2025-08-28T18:22:00Z" w16du:dateUtc="2025-08-28T11:22:00Z">
              <w:r w:rsidRPr="006F11DF">
                <w:rPr>
                  <w:rFonts w:ascii="Calibri" w:hAnsi="Calibri" w:cs="Calibri"/>
                </w:rPr>
                <w:t>HCM - 403 Nguyễn Văn Khối</w:t>
              </w:r>
            </w:ins>
          </w:p>
        </w:tc>
        <w:tc>
          <w:tcPr>
            <w:tcW w:w="3905" w:type="pct"/>
            <w:tcBorders>
              <w:top w:val="nil"/>
              <w:left w:val="nil"/>
              <w:bottom w:val="single" w:sz="4" w:space="0" w:color="auto"/>
              <w:right w:val="single" w:sz="4" w:space="0" w:color="auto"/>
            </w:tcBorders>
            <w:shd w:val="clear" w:color="000000" w:fill="FFFFFF"/>
            <w:noWrap/>
            <w:vAlign w:val="bottom"/>
            <w:hideMark/>
            <w:tcPrChange w:id="24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0C765AF" w14:textId="77777777" w:rsidR="006F11DF" w:rsidRPr="006F11DF" w:rsidRDefault="006F11DF" w:rsidP="006F11DF">
            <w:pPr>
              <w:widowControl/>
              <w:autoSpaceDE/>
              <w:autoSpaceDN/>
              <w:rPr>
                <w:ins w:id="2469" w:author="An Nguyễn" w:date="2025-08-28T18:22:00Z" w16du:dateUtc="2025-08-28T11:22:00Z"/>
                <w:rFonts w:ascii="Calibri" w:hAnsi="Calibri" w:cs="Calibri"/>
              </w:rPr>
            </w:pPr>
            <w:ins w:id="2470" w:author="An Nguyễn" w:date="2025-08-28T18:22:00Z" w16du:dateUtc="2025-08-28T11:22:00Z">
              <w:r w:rsidRPr="006F11DF">
                <w:rPr>
                  <w:rFonts w:ascii="Calibri" w:hAnsi="Calibri" w:cs="Calibri"/>
                </w:rPr>
                <w:t>403 Nguyễn Văn Khối, Phường 8, Quận Gò Vấp, Thành Phố Hồ Chí Minh</w:t>
              </w:r>
            </w:ins>
          </w:p>
        </w:tc>
      </w:tr>
      <w:tr w:rsidR="006F11DF" w:rsidRPr="006F11DF" w14:paraId="391E1547" w14:textId="77777777" w:rsidTr="006F11DF">
        <w:trPr>
          <w:trHeight w:val="285"/>
          <w:ins w:id="2471" w:author="An Nguyễn" w:date="2025-08-28T18:22:00Z" w16du:dateUtc="2025-08-28T11:22:00Z"/>
          <w:trPrChange w:id="24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C778AC8" w14:textId="77777777" w:rsidR="006F11DF" w:rsidRPr="006F11DF" w:rsidRDefault="006F11DF" w:rsidP="006F11DF">
            <w:pPr>
              <w:widowControl/>
              <w:autoSpaceDE/>
              <w:autoSpaceDN/>
              <w:rPr>
                <w:ins w:id="2474" w:author="An Nguyễn" w:date="2025-08-28T18:22:00Z" w16du:dateUtc="2025-08-28T11:22:00Z"/>
                <w:rFonts w:ascii="Calibri" w:hAnsi="Calibri" w:cs="Calibri"/>
              </w:rPr>
            </w:pPr>
            <w:ins w:id="2475" w:author="An Nguyễn" w:date="2025-08-28T18:22:00Z" w16du:dateUtc="2025-08-28T11:22:00Z">
              <w:r w:rsidRPr="006F11DF">
                <w:rPr>
                  <w:rFonts w:ascii="Calibri" w:hAnsi="Calibri" w:cs="Calibri"/>
                </w:rPr>
                <w:t>HCM - 48 Liêu Bình Hương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4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1140C06" w14:textId="77777777" w:rsidR="006F11DF" w:rsidRPr="006F11DF" w:rsidRDefault="006F11DF" w:rsidP="006F11DF">
            <w:pPr>
              <w:widowControl/>
              <w:autoSpaceDE/>
              <w:autoSpaceDN/>
              <w:rPr>
                <w:ins w:id="2477" w:author="An Nguyễn" w:date="2025-08-28T18:22:00Z" w16du:dateUtc="2025-08-28T11:22:00Z"/>
                <w:rFonts w:ascii="Calibri" w:hAnsi="Calibri" w:cs="Calibri"/>
              </w:rPr>
            </w:pPr>
            <w:ins w:id="2478" w:author="An Nguyễn" w:date="2025-08-28T18:22:00Z" w16du:dateUtc="2025-08-28T11:22:00Z">
              <w:r w:rsidRPr="006F11DF">
                <w:rPr>
                  <w:rFonts w:ascii="Calibri" w:hAnsi="Calibri" w:cs="Calibri"/>
                </w:rPr>
                <w:t>48 Liêu Bình Hương, Xã Tân Thông Hội, Huyện Củ Chi, Thành Phố Hồ Chí Minh</w:t>
              </w:r>
            </w:ins>
          </w:p>
        </w:tc>
      </w:tr>
      <w:tr w:rsidR="006F11DF" w:rsidRPr="006F11DF" w14:paraId="24F27D73" w14:textId="77777777" w:rsidTr="006F11DF">
        <w:trPr>
          <w:trHeight w:val="285"/>
          <w:ins w:id="2479" w:author="An Nguyễn" w:date="2025-08-28T18:22:00Z" w16du:dateUtc="2025-08-28T11:22:00Z"/>
          <w:trPrChange w:id="24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2230920" w14:textId="77777777" w:rsidR="006F11DF" w:rsidRPr="006F11DF" w:rsidRDefault="006F11DF" w:rsidP="006F11DF">
            <w:pPr>
              <w:widowControl/>
              <w:autoSpaceDE/>
              <w:autoSpaceDN/>
              <w:rPr>
                <w:ins w:id="2482" w:author="An Nguyễn" w:date="2025-08-28T18:22:00Z" w16du:dateUtc="2025-08-28T11:22:00Z"/>
                <w:rFonts w:ascii="Calibri" w:hAnsi="Calibri" w:cs="Calibri"/>
              </w:rPr>
            </w:pPr>
            <w:ins w:id="2483" w:author="An Nguyễn" w:date="2025-08-28T18:22:00Z" w16du:dateUtc="2025-08-28T11:22:00Z">
              <w:r w:rsidRPr="006F11DF">
                <w:rPr>
                  <w:rFonts w:ascii="Calibri" w:hAnsi="Calibri" w:cs="Calibri"/>
                </w:rPr>
                <w:t>HCM - 10/3 Hà Huy Giáp</w:t>
              </w:r>
            </w:ins>
          </w:p>
        </w:tc>
        <w:tc>
          <w:tcPr>
            <w:tcW w:w="3905" w:type="pct"/>
            <w:tcBorders>
              <w:top w:val="nil"/>
              <w:left w:val="nil"/>
              <w:bottom w:val="single" w:sz="4" w:space="0" w:color="auto"/>
              <w:right w:val="single" w:sz="4" w:space="0" w:color="auto"/>
            </w:tcBorders>
            <w:shd w:val="clear" w:color="000000" w:fill="FFFFFF"/>
            <w:noWrap/>
            <w:vAlign w:val="bottom"/>
            <w:hideMark/>
            <w:tcPrChange w:id="24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52203A4" w14:textId="77777777" w:rsidR="006F11DF" w:rsidRPr="006F11DF" w:rsidRDefault="006F11DF" w:rsidP="006F11DF">
            <w:pPr>
              <w:widowControl/>
              <w:autoSpaceDE/>
              <w:autoSpaceDN/>
              <w:rPr>
                <w:ins w:id="2485" w:author="An Nguyễn" w:date="2025-08-28T18:22:00Z" w16du:dateUtc="2025-08-28T11:22:00Z"/>
                <w:rFonts w:ascii="Calibri" w:hAnsi="Calibri" w:cs="Calibri"/>
              </w:rPr>
            </w:pPr>
            <w:ins w:id="2486" w:author="An Nguyễn" w:date="2025-08-28T18:22:00Z" w16du:dateUtc="2025-08-28T11:22:00Z">
              <w:r w:rsidRPr="006F11DF">
                <w:rPr>
                  <w:rFonts w:ascii="Calibri" w:hAnsi="Calibri" w:cs="Calibri"/>
                </w:rPr>
                <w:t>10/3 Hà Huy Giáp, Phường Thạnh Xuân, Quận 12, Thành Phố Hồ Chí Minh</w:t>
              </w:r>
            </w:ins>
          </w:p>
        </w:tc>
      </w:tr>
      <w:tr w:rsidR="006F11DF" w:rsidRPr="006F11DF" w14:paraId="7BD546D4" w14:textId="77777777" w:rsidTr="006F11DF">
        <w:trPr>
          <w:trHeight w:val="285"/>
          <w:ins w:id="2487" w:author="An Nguyễn" w:date="2025-08-28T18:22:00Z" w16du:dateUtc="2025-08-28T11:22:00Z"/>
          <w:trPrChange w:id="24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5C37A93" w14:textId="77777777" w:rsidR="006F11DF" w:rsidRPr="006F11DF" w:rsidRDefault="006F11DF" w:rsidP="006F11DF">
            <w:pPr>
              <w:widowControl/>
              <w:autoSpaceDE/>
              <w:autoSpaceDN/>
              <w:rPr>
                <w:ins w:id="2490" w:author="An Nguyễn" w:date="2025-08-28T18:22:00Z" w16du:dateUtc="2025-08-28T11:22:00Z"/>
                <w:rFonts w:ascii="Calibri" w:hAnsi="Calibri" w:cs="Calibri"/>
              </w:rPr>
            </w:pPr>
            <w:ins w:id="2491" w:author="An Nguyễn" w:date="2025-08-28T18:22:00Z" w16du:dateUtc="2025-08-28T11:22:00Z">
              <w:r w:rsidRPr="006F11DF">
                <w:rPr>
                  <w:rFonts w:ascii="Calibri" w:hAnsi="Calibri" w:cs="Calibri"/>
                </w:rPr>
                <w:t>DON - 4306/1A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24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7420C0E" w14:textId="77777777" w:rsidR="006F11DF" w:rsidRPr="006F11DF" w:rsidRDefault="006F11DF" w:rsidP="006F11DF">
            <w:pPr>
              <w:widowControl/>
              <w:autoSpaceDE/>
              <w:autoSpaceDN/>
              <w:rPr>
                <w:ins w:id="2493" w:author="An Nguyễn" w:date="2025-08-28T18:22:00Z" w16du:dateUtc="2025-08-28T11:22:00Z"/>
                <w:rFonts w:ascii="Calibri" w:hAnsi="Calibri" w:cs="Calibri"/>
              </w:rPr>
            </w:pPr>
            <w:ins w:id="2494" w:author="An Nguyễn" w:date="2025-08-28T18:22:00Z" w16du:dateUtc="2025-08-28T11:22:00Z">
              <w:r w:rsidRPr="006F11DF">
                <w:rPr>
                  <w:rFonts w:ascii="Calibri" w:hAnsi="Calibri" w:cs="Calibri"/>
                </w:rPr>
                <w:t>4306/1A Quốc lộ 1A, Ấp Hoà Hợp, xã Bảo Hoà, Huyện Xuân Lộc, tỉnh Đồng Nai</w:t>
              </w:r>
            </w:ins>
          </w:p>
        </w:tc>
      </w:tr>
      <w:tr w:rsidR="006F11DF" w:rsidRPr="006F11DF" w14:paraId="2C2BD813" w14:textId="77777777" w:rsidTr="006F11DF">
        <w:trPr>
          <w:trHeight w:val="285"/>
          <w:ins w:id="2495" w:author="An Nguyễn" w:date="2025-08-28T18:22:00Z" w16du:dateUtc="2025-08-28T11:22:00Z"/>
          <w:trPrChange w:id="24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4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00B39BD" w14:textId="77777777" w:rsidR="006F11DF" w:rsidRPr="006F11DF" w:rsidRDefault="006F11DF" w:rsidP="006F11DF">
            <w:pPr>
              <w:widowControl/>
              <w:autoSpaceDE/>
              <w:autoSpaceDN/>
              <w:rPr>
                <w:ins w:id="2498" w:author="An Nguyễn" w:date="2025-08-28T18:22:00Z" w16du:dateUtc="2025-08-28T11:22:00Z"/>
                <w:rFonts w:ascii="Calibri" w:hAnsi="Calibri" w:cs="Calibri"/>
              </w:rPr>
            </w:pPr>
            <w:ins w:id="2499" w:author="An Nguyễn" w:date="2025-08-28T18:22:00Z" w16du:dateUtc="2025-08-28T11:22:00Z">
              <w:r w:rsidRPr="006F11DF">
                <w:rPr>
                  <w:rFonts w:ascii="Calibri" w:hAnsi="Calibri" w:cs="Calibri"/>
                </w:rPr>
                <w:t>DON - 12/13 Nguyễn Khuyến</w:t>
              </w:r>
            </w:ins>
          </w:p>
        </w:tc>
        <w:tc>
          <w:tcPr>
            <w:tcW w:w="3905" w:type="pct"/>
            <w:tcBorders>
              <w:top w:val="nil"/>
              <w:left w:val="nil"/>
              <w:bottom w:val="single" w:sz="4" w:space="0" w:color="auto"/>
              <w:right w:val="single" w:sz="4" w:space="0" w:color="auto"/>
            </w:tcBorders>
            <w:shd w:val="clear" w:color="000000" w:fill="FFFFFF"/>
            <w:noWrap/>
            <w:vAlign w:val="bottom"/>
            <w:hideMark/>
            <w:tcPrChange w:id="25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9B2D1EB" w14:textId="77777777" w:rsidR="006F11DF" w:rsidRPr="006F11DF" w:rsidRDefault="006F11DF" w:rsidP="006F11DF">
            <w:pPr>
              <w:widowControl/>
              <w:autoSpaceDE/>
              <w:autoSpaceDN/>
              <w:rPr>
                <w:ins w:id="2501" w:author="An Nguyễn" w:date="2025-08-28T18:22:00Z" w16du:dateUtc="2025-08-28T11:22:00Z"/>
                <w:rFonts w:ascii="Calibri" w:hAnsi="Calibri" w:cs="Calibri"/>
              </w:rPr>
            </w:pPr>
            <w:ins w:id="2502" w:author="An Nguyễn" w:date="2025-08-28T18:22:00Z" w16du:dateUtc="2025-08-28T11:22:00Z">
              <w:r w:rsidRPr="006F11DF">
                <w:rPr>
                  <w:rFonts w:ascii="Calibri" w:hAnsi="Calibri" w:cs="Calibri"/>
                </w:rPr>
                <w:t>12/13 Đường Nguyễn Khuyến, Khu phố 3A, Phường Trảng Dài, Thành Phố Biên Hòa, Tỉnh Đồng Nai</w:t>
              </w:r>
            </w:ins>
          </w:p>
        </w:tc>
      </w:tr>
      <w:tr w:rsidR="006F11DF" w:rsidRPr="006F11DF" w14:paraId="1169EB73" w14:textId="77777777" w:rsidTr="006F11DF">
        <w:trPr>
          <w:trHeight w:val="285"/>
          <w:ins w:id="2503" w:author="An Nguyễn" w:date="2025-08-28T18:22:00Z" w16du:dateUtc="2025-08-28T11:22:00Z"/>
          <w:trPrChange w:id="25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90D111E" w14:textId="77777777" w:rsidR="006F11DF" w:rsidRPr="006F11DF" w:rsidRDefault="006F11DF" w:rsidP="006F11DF">
            <w:pPr>
              <w:widowControl/>
              <w:autoSpaceDE/>
              <w:autoSpaceDN/>
              <w:rPr>
                <w:ins w:id="2506" w:author="An Nguyễn" w:date="2025-08-28T18:22:00Z" w16du:dateUtc="2025-08-28T11:22:00Z"/>
                <w:rFonts w:ascii="Calibri" w:hAnsi="Calibri" w:cs="Calibri"/>
              </w:rPr>
            </w:pPr>
            <w:ins w:id="2507" w:author="An Nguyễn" w:date="2025-08-28T18:22:00Z" w16du:dateUtc="2025-08-28T11:22:00Z">
              <w:r w:rsidRPr="006F11DF">
                <w:rPr>
                  <w:rFonts w:ascii="Calibri" w:hAnsi="Calibri" w:cs="Calibri"/>
                </w:rPr>
                <w:t>DON - 79 Nguyễn Trường Tộ</w:t>
              </w:r>
            </w:ins>
          </w:p>
        </w:tc>
        <w:tc>
          <w:tcPr>
            <w:tcW w:w="3905" w:type="pct"/>
            <w:tcBorders>
              <w:top w:val="nil"/>
              <w:left w:val="nil"/>
              <w:bottom w:val="single" w:sz="4" w:space="0" w:color="auto"/>
              <w:right w:val="single" w:sz="4" w:space="0" w:color="auto"/>
            </w:tcBorders>
            <w:shd w:val="clear" w:color="000000" w:fill="FFFFFF"/>
            <w:noWrap/>
            <w:vAlign w:val="bottom"/>
            <w:hideMark/>
            <w:tcPrChange w:id="25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55678EC" w14:textId="77777777" w:rsidR="006F11DF" w:rsidRPr="006F11DF" w:rsidRDefault="006F11DF" w:rsidP="006F11DF">
            <w:pPr>
              <w:widowControl/>
              <w:autoSpaceDE/>
              <w:autoSpaceDN/>
              <w:rPr>
                <w:ins w:id="2509" w:author="An Nguyễn" w:date="2025-08-28T18:22:00Z" w16du:dateUtc="2025-08-28T11:22:00Z"/>
                <w:rFonts w:ascii="Calibri" w:hAnsi="Calibri" w:cs="Calibri"/>
              </w:rPr>
            </w:pPr>
            <w:ins w:id="2510" w:author="An Nguyễn" w:date="2025-08-28T18:22:00Z" w16du:dateUtc="2025-08-28T11:22:00Z">
              <w:r w:rsidRPr="006F11DF">
                <w:rPr>
                  <w:rFonts w:ascii="Calibri" w:hAnsi="Calibri" w:cs="Calibri"/>
                </w:rPr>
                <w:t>79 Nguyễn Trường Tộ, Khu phố 10, Phường Tân Biên, Thành Phố Biên Hòa, Tỉnh Đồng Nai</w:t>
              </w:r>
            </w:ins>
          </w:p>
        </w:tc>
      </w:tr>
      <w:tr w:rsidR="006F11DF" w:rsidRPr="006F11DF" w14:paraId="0ABD16CB" w14:textId="77777777" w:rsidTr="006F11DF">
        <w:trPr>
          <w:trHeight w:val="285"/>
          <w:ins w:id="2511" w:author="An Nguyễn" w:date="2025-08-28T18:22:00Z" w16du:dateUtc="2025-08-28T11:22:00Z"/>
          <w:trPrChange w:id="25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77A5C0B" w14:textId="77777777" w:rsidR="006F11DF" w:rsidRPr="006F11DF" w:rsidRDefault="006F11DF" w:rsidP="006F11DF">
            <w:pPr>
              <w:widowControl/>
              <w:autoSpaceDE/>
              <w:autoSpaceDN/>
              <w:rPr>
                <w:ins w:id="2514" w:author="An Nguyễn" w:date="2025-08-28T18:22:00Z" w16du:dateUtc="2025-08-28T11:22:00Z"/>
                <w:rFonts w:ascii="Calibri" w:hAnsi="Calibri" w:cs="Calibri"/>
              </w:rPr>
            </w:pPr>
            <w:ins w:id="2515" w:author="An Nguyễn" w:date="2025-08-28T18:22:00Z" w16du:dateUtc="2025-08-28T11:22:00Z">
              <w:r w:rsidRPr="006F11DF">
                <w:rPr>
                  <w:rFonts w:ascii="Calibri" w:hAnsi="Calibri" w:cs="Calibri"/>
                </w:rPr>
                <w:t>HCM - 34 Nam Cao</w:t>
              </w:r>
            </w:ins>
          </w:p>
        </w:tc>
        <w:tc>
          <w:tcPr>
            <w:tcW w:w="3905" w:type="pct"/>
            <w:tcBorders>
              <w:top w:val="nil"/>
              <w:left w:val="nil"/>
              <w:bottom w:val="single" w:sz="4" w:space="0" w:color="auto"/>
              <w:right w:val="single" w:sz="4" w:space="0" w:color="auto"/>
            </w:tcBorders>
            <w:shd w:val="clear" w:color="000000" w:fill="FFFFFF"/>
            <w:noWrap/>
            <w:vAlign w:val="bottom"/>
            <w:hideMark/>
            <w:tcPrChange w:id="25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C29CD7E" w14:textId="77777777" w:rsidR="006F11DF" w:rsidRPr="006F11DF" w:rsidRDefault="006F11DF" w:rsidP="006F11DF">
            <w:pPr>
              <w:widowControl/>
              <w:autoSpaceDE/>
              <w:autoSpaceDN/>
              <w:rPr>
                <w:ins w:id="2517" w:author="An Nguyễn" w:date="2025-08-28T18:22:00Z" w16du:dateUtc="2025-08-28T11:22:00Z"/>
                <w:rFonts w:ascii="Calibri" w:hAnsi="Calibri" w:cs="Calibri"/>
              </w:rPr>
            </w:pPr>
            <w:ins w:id="2518" w:author="An Nguyễn" w:date="2025-08-28T18:22:00Z" w16du:dateUtc="2025-08-28T11:22:00Z">
              <w:r w:rsidRPr="006F11DF">
                <w:rPr>
                  <w:rFonts w:ascii="Calibri" w:hAnsi="Calibri" w:cs="Calibri"/>
                </w:rPr>
                <w:t>34 Nam Cao, Phường Tân Phú, Thành phố Thủ Đức, Thành Phố Hồ Chí Minh</w:t>
              </w:r>
            </w:ins>
          </w:p>
        </w:tc>
      </w:tr>
      <w:tr w:rsidR="006F11DF" w:rsidRPr="006F11DF" w14:paraId="75BC39F6" w14:textId="77777777" w:rsidTr="006F11DF">
        <w:trPr>
          <w:trHeight w:val="285"/>
          <w:ins w:id="2519" w:author="An Nguyễn" w:date="2025-08-28T18:22:00Z" w16du:dateUtc="2025-08-28T11:22:00Z"/>
          <w:trPrChange w:id="25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320302F" w14:textId="77777777" w:rsidR="006F11DF" w:rsidRPr="006F11DF" w:rsidRDefault="006F11DF" w:rsidP="006F11DF">
            <w:pPr>
              <w:widowControl/>
              <w:autoSpaceDE/>
              <w:autoSpaceDN/>
              <w:rPr>
                <w:ins w:id="2522" w:author="An Nguyễn" w:date="2025-08-28T18:22:00Z" w16du:dateUtc="2025-08-28T11:22:00Z"/>
                <w:rFonts w:ascii="Calibri" w:hAnsi="Calibri" w:cs="Calibri"/>
              </w:rPr>
            </w:pPr>
            <w:ins w:id="2523" w:author="An Nguyễn" w:date="2025-08-28T18:22:00Z" w16du:dateUtc="2025-08-28T11:22:00Z">
              <w:r w:rsidRPr="006F11DF">
                <w:rPr>
                  <w:rFonts w:ascii="Calibri" w:hAnsi="Calibri" w:cs="Calibri"/>
                </w:rPr>
                <w:t>DON - 93 DT765</w:t>
              </w:r>
            </w:ins>
          </w:p>
        </w:tc>
        <w:tc>
          <w:tcPr>
            <w:tcW w:w="3905" w:type="pct"/>
            <w:tcBorders>
              <w:top w:val="nil"/>
              <w:left w:val="nil"/>
              <w:bottom w:val="single" w:sz="4" w:space="0" w:color="auto"/>
              <w:right w:val="single" w:sz="4" w:space="0" w:color="auto"/>
            </w:tcBorders>
            <w:shd w:val="clear" w:color="000000" w:fill="FFFFFF"/>
            <w:noWrap/>
            <w:vAlign w:val="bottom"/>
            <w:hideMark/>
            <w:tcPrChange w:id="25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4E524A9" w14:textId="77777777" w:rsidR="006F11DF" w:rsidRPr="006F11DF" w:rsidRDefault="006F11DF" w:rsidP="006F11DF">
            <w:pPr>
              <w:widowControl/>
              <w:autoSpaceDE/>
              <w:autoSpaceDN/>
              <w:rPr>
                <w:ins w:id="2525" w:author="An Nguyễn" w:date="2025-08-28T18:22:00Z" w16du:dateUtc="2025-08-28T11:22:00Z"/>
                <w:rFonts w:ascii="Calibri" w:hAnsi="Calibri" w:cs="Calibri"/>
              </w:rPr>
            </w:pPr>
            <w:ins w:id="2526" w:author="An Nguyễn" w:date="2025-08-28T18:22:00Z" w16du:dateUtc="2025-08-28T11:22:00Z">
              <w:r w:rsidRPr="006F11DF">
                <w:rPr>
                  <w:rFonts w:ascii="Calibri" w:hAnsi="Calibri" w:cs="Calibri"/>
                </w:rPr>
                <w:t>93 Đường DT765, Ấp Cọ Dầu 1, Xã Xuân Đông, Huyện Cẩm Mỹ, Tỉnh Đồng Nai</w:t>
              </w:r>
            </w:ins>
          </w:p>
        </w:tc>
      </w:tr>
      <w:tr w:rsidR="006F11DF" w:rsidRPr="006F11DF" w14:paraId="0A5DDDFA" w14:textId="77777777" w:rsidTr="006F11DF">
        <w:trPr>
          <w:trHeight w:val="285"/>
          <w:ins w:id="2527" w:author="An Nguyễn" w:date="2025-08-28T18:22:00Z" w16du:dateUtc="2025-08-28T11:22:00Z"/>
          <w:trPrChange w:id="25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1089903" w14:textId="77777777" w:rsidR="006F11DF" w:rsidRPr="006F11DF" w:rsidRDefault="006F11DF" w:rsidP="006F11DF">
            <w:pPr>
              <w:widowControl/>
              <w:autoSpaceDE/>
              <w:autoSpaceDN/>
              <w:rPr>
                <w:ins w:id="2530" w:author="An Nguyễn" w:date="2025-08-28T18:22:00Z" w16du:dateUtc="2025-08-28T11:22:00Z"/>
                <w:rFonts w:ascii="Calibri" w:hAnsi="Calibri" w:cs="Calibri"/>
              </w:rPr>
            </w:pPr>
            <w:ins w:id="2531" w:author="An Nguyễn" w:date="2025-08-28T18:22:00Z" w16du:dateUtc="2025-08-28T11:22:00Z">
              <w:r w:rsidRPr="006F11DF">
                <w:rPr>
                  <w:rFonts w:ascii="Calibri" w:hAnsi="Calibri" w:cs="Calibri"/>
                </w:rPr>
                <w:t>DON - 408 Bùi Văn Hoà</w:t>
              </w:r>
            </w:ins>
          </w:p>
        </w:tc>
        <w:tc>
          <w:tcPr>
            <w:tcW w:w="3905" w:type="pct"/>
            <w:tcBorders>
              <w:top w:val="nil"/>
              <w:left w:val="nil"/>
              <w:bottom w:val="single" w:sz="4" w:space="0" w:color="auto"/>
              <w:right w:val="single" w:sz="4" w:space="0" w:color="auto"/>
            </w:tcBorders>
            <w:shd w:val="clear" w:color="000000" w:fill="FFFFFF"/>
            <w:noWrap/>
            <w:vAlign w:val="bottom"/>
            <w:hideMark/>
            <w:tcPrChange w:id="25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1E2F1AA" w14:textId="77777777" w:rsidR="006F11DF" w:rsidRPr="006F11DF" w:rsidRDefault="006F11DF" w:rsidP="006F11DF">
            <w:pPr>
              <w:widowControl/>
              <w:autoSpaceDE/>
              <w:autoSpaceDN/>
              <w:rPr>
                <w:ins w:id="2533" w:author="An Nguyễn" w:date="2025-08-28T18:22:00Z" w16du:dateUtc="2025-08-28T11:22:00Z"/>
                <w:rFonts w:ascii="Calibri" w:hAnsi="Calibri" w:cs="Calibri"/>
              </w:rPr>
            </w:pPr>
            <w:ins w:id="2534" w:author="An Nguyễn" w:date="2025-08-28T18:22:00Z" w16du:dateUtc="2025-08-28T11:22:00Z">
              <w:r w:rsidRPr="006F11DF">
                <w:rPr>
                  <w:rFonts w:ascii="Calibri" w:hAnsi="Calibri" w:cs="Calibri"/>
                </w:rPr>
                <w:t>408 Đường Bùi Văn Hoà, Phường Long Bình Tân, Thành Phố Biên Hòa, Tỉnh Đồng Nai</w:t>
              </w:r>
            </w:ins>
          </w:p>
        </w:tc>
      </w:tr>
      <w:tr w:rsidR="006F11DF" w:rsidRPr="006F11DF" w14:paraId="38262F7E" w14:textId="77777777" w:rsidTr="006F11DF">
        <w:trPr>
          <w:trHeight w:val="285"/>
          <w:ins w:id="2535" w:author="An Nguyễn" w:date="2025-08-28T18:22:00Z" w16du:dateUtc="2025-08-28T11:22:00Z"/>
          <w:trPrChange w:id="25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E1983C8" w14:textId="77777777" w:rsidR="006F11DF" w:rsidRPr="006F11DF" w:rsidRDefault="006F11DF" w:rsidP="006F11DF">
            <w:pPr>
              <w:widowControl/>
              <w:autoSpaceDE/>
              <w:autoSpaceDN/>
              <w:rPr>
                <w:ins w:id="2538" w:author="An Nguyễn" w:date="2025-08-28T18:22:00Z" w16du:dateUtc="2025-08-28T11:22:00Z"/>
                <w:rFonts w:ascii="Calibri" w:hAnsi="Calibri" w:cs="Calibri"/>
              </w:rPr>
            </w:pPr>
            <w:ins w:id="2539" w:author="An Nguyễn" w:date="2025-08-28T18:22:00Z" w16du:dateUtc="2025-08-28T11:22:00Z">
              <w:r w:rsidRPr="006F11DF">
                <w:rPr>
                  <w:rFonts w:ascii="Calibri" w:hAnsi="Calibri" w:cs="Calibri"/>
                </w:rPr>
                <w:t>HCM - 789-791 Hưng Phú</w:t>
              </w:r>
            </w:ins>
          </w:p>
        </w:tc>
        <w:tc>
          <w:tcPr>
            <w:tcW w:w="3905" w:type="pct"/>
            <w:tcBorders>
              <w:top w:val="nil"/>
              <w:left w:val="nil"/>
              <w:bottom w:val="single" w:sz="4" w:space="0" w:color="auto"/>
              <w:right w:val="single" w:sz="4" w:space="0" w:color="auto"/>
            </w:tcBorders>
            <w:shd w:val="clear" w:color="000000" w:fill="FFFFFF"/>
            <w:noWrap/>
            <w:vAlign w:val="bottom"/>
            <w:hideMark/>
            <w:tcPrChange w:id="25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3E15FD4" w14:textId="77777777" w:rsidR="006F11DF" w:rsidRPr="006F11DF" w:rsidRDefault="006F11DF" w:rsidP="006F11DF">
            <w:pPr>
              <w:widowControl/>
              <w:autoSpaceDE/>
              <w:autoSpaceDN/>
              <w:rPr>
                <w:ins w:id="2541" w:author="An Nguyễn" w:date="2025-08-28T18:22:00Z" w16du:dateUtc="2025-08-28T11:22:00Z"/>
                <w:rFonts w:ascii="Calibri" w:hAnsi="Calibri" w:cs="Calibri"/>
              </w:rPr>
            </w:pPr>
            <w:ins w:id="2542" w:author="An Nguyễn" w:date="2025-08-28T18:22:00Z" w16du:dateUtc="2025-08-28T11:22:00Z">
              <w:r w:rsidRPr="006F11DF">
                <w:rPr>
                  <w:rFonts w:ascii="Calibri" w:hAnsi="Calibri" w:cs="Calibri"/>
                </w:rPr>
                <w:t>789-791 Hưng Phú, Phường 09, Quận 8, Thành Phố Hồ Chí Minh</w:t>
              </w:r>
            </w:ins>
          </w:p>
        </w:tc>
      </w:tr>
      <w:tr w:rsidR="006F11DF" w:rsidRPr="006F11DF" w14:paraId="3D2101C8" w14:textId="77777777" w:rsidTr="006F11DF">
        <w:trPr>
          <w:trHeight w:val="285"/>
          <w:ins w:id="2543" w:author="An Nguyễn" w:date="2025-08-28T18:22:00Z" w16du:dateUtc="2025-08-28T11:22:00Z"/>
          <w:trPrChange w:id="25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BF8C8B2" w14:textId="77777777" w:rsidR="006F11DF" w:rsidRPr="006F11DF" w:rsidRDefault="006F11DF" w:rsidP="006F11DF">
            <w:pPr>
              <w:widowControl/>
              <w:autoSpaceDE/>
              <w:autoSpaceDN/>
              <w:rPr>
                <w:ins w:id="2546" w:author="An Nguyễn" w:date="2025-08-28T18:22:00Z" w16du:dateUtc="2025-08-28T11:22:00Z"/>
                <w:rFonts w:ascii="Calibri" w:hAnsi="Calibri" w:cs="Calibri"/>
              </w:rPr>
            </w:pPr>
            <w:ins w:id="2547" w:author="An Nguyễn" w:date="2025-08-28T18:22:00Z" w16du:dateUtc="2025-08-28T11:22:00Z">
              <w:r w:rsidRPr="006F11DF">
                <w:rPr>
                  <w:rFonts w:ascii="Calibri" w:hAnsi="Calibri" w:cs="Calibri"/>
                </w:rPr>
                <w:t>DON - 27 Suối Tre</w:t>
              </w:r>
            </w:ins>
          </w:p>
        </w:tc>
        <w:tc>
          <w:tcPr>
            <w:tcW w:w="3905" w:type="pct"/>
            <w:tcBorders>
              <w:top w:val="nil"/>
              <w:left w:val="nil"/>
              <w:bottom w:val="single" w:sz="4" w:space="0" w:color="auto"/>
              <w:right w:val="single" w:sz="4" w:space="0" w:color="auto"/>
            </w:tcBorders>
            <w:shd w:val="clear" w:color="000000" w:fill="FFFFFF"/>
            <w:noWrap/>
            <w:vAlign w:val="bottom"/>
            <w:hideMark/>
            <w:tcPrChange w:id="25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3818EE" w14:textId="77777777" w:rsidR="006F11DF" w:rsidRPr="006F11DF" w:rsidRDefault="006F11DF" w:rsidP="006F11DF">
            <w:pPr>
              <w:widowControl/>
              <w:autoSpaceDE/>
              <w:autoSpaceDN/>
              <w:rPr>
                <w:ins w:id="2549" w:author="An Nguyễn" w:date="2025-08-28T18:22:00Z" w16du:dateUtc="2025-08-28T11:22:00Z"/>
                <w:rFonts w:ascii="Calibri" w:hAnsi="Calibri" w:cs="Calibri"/>
              </w:rPr>
            </w:pPr>
            <w:ins w:id="2550" w:author="An Nguyễn" w:date="2025-08-28T18:22:00Z" w16du:dateUtc="2025-08-28T11:22:00Z">
              <w:r w:rsidRPr="006F11DF">
                <w:rPr>
                  <w:rFonts w:ascii="Calibri" w:hAnsi="Calibri" w:cs="Calibri"/>
                </w:rPr>
                <w:t>27 Đường Suối Tre - Bình Lộc, khu phố Suối Tre, Phường Suối Tre, Thành Phố Long Khánh, Tỉnh Đồng Nai</w:t>
              </w:r>
            </w:ins>
          </w:p>
        </w:tc>
      </w:tr>
      <w:tr w:rsidR="006F11DF" w:rsidRPr="006F11DF" w14:paraId="42085B0A" w14:textId="77777777" w:rsidTr="006F11DF">
        <w:trPr>
          <w:trHeight w:val="285"/>
          <w:ins w:id="2551" w:author="An Nguyễn" w:date="2025-08-28T18:22:00Z" w16du:dateUtc="2025-08-28T11:22:00Z"/>
          <w:trPrChange w:id="25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64E2CA7" w14:textId="77777777" w:rsidR="006F11DF" w:rsidRPr="006F11DF" w:rsidRDefault="006F11DF" w:rsidP="006F11DF">
            <w:pPr>
              <w:widowControl/>
              <w:autoSpaceDE/>
              <w:autoSpaceDN/>
              <w:rPr>
                <w:ins w:id="2554" w:author="An Nguyễn" w:date="2025-08-28T18:22:00Z" w16du:dateUtc="2025-08-28T11:22:00Z"/>
                <w:rFonts w:ascii="Calibri" w:hAnsi="Calibri" w:cs="Calibri"/>
              </w:rPr>
            </w:pPr>
            <w:ins w:id="2555" w:author="An Nguyễn" w:date="2025-08-28T18:22:00Z" w16du:dateUtc="2025-08-28T11:22:00Z">
              <w:r w:rsidRPr="006F11DF">
                <w:rPr>
                  <w:rFonts w:ascii="Calibri" w:hAnsi="Calibri" w:cs="Calibri"/>
                </w:rPr>
                <w:t>HCM - 13/3D Trần Văn Mười</w:t>
              </w:r>
            </w:ins>
          </w:p>
        </w:tc>
        <w:tc>
          <w:tcPr>
            <w:tcW w:w="3905" w:type="pct"/>
            <w:tcBorders>
              <w:top w:val="nil"/>
              <w:left w:val="nil"/>
              <w:bottom w:val="single" w:sz="4" w:space="0" w:color="auto"/>
              <w:right w:val="single" w:sz="4" w:space="0" w:color="auto"/>
            </w:tcBorders>
            <w:shd w:val="clear" w:color="000000" w:fill="FFFFFF"/>
            <w:noWrap/>
            <w:vAlign w:val="bottom"/>
            <w:hideMark/>
            <w:tcPrChange w:id="25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013C8B9" w14:textId="77777777" w:rsidR="006F11DF" w:rsidRPr="006F11DF" w:rsidRDefault="006F11DF" w:rsidP="006F11DF">
            <w:pPr>
              <w:widowControl/>
              <w:autoSpaceDE/>
              <w:autoSpaceDN/>
              <w:rPr>
                <w:ins w:id="2557" w:author="An Nguyễn" w:date="2025-08-28T18:22:00Z" w16du:dateUtc="2025-08-28T11:22:00Z"/>
                <w:rFonts w:ascii="Calibri" w:hAnsi="Calibri" w:cs="Calibri"/>
              </w:rPr>
            </w:pPr>
            <w:ins w:id="2558" w:author="An Nguyễn" w:date="2025-08-28T18:22:00Z" w16du:dateUtc="2025-08-28T11:22:00Z">
              <w:r w:rsidRPr="006F11DF">
                <w:rPr>
                  <w:rFonts w:ascii="Calibri" w:hAnsi="Calibri" w:cs="Calibri"/>
                </w:rPr>
                <w:t>13/3D Trần Văn Mười, Ấp Xuân Thới Đông 1, Xã Xuân Thới Đông, Huyện Hóc Môn, Thành Phố Hồ Chí Minh</w:t>
              </w:r>
            </w:ins>
          </w:p>
        </w:tc>
      </w:tr>
      <w:tr w:rsidR="006F11DF" w:rsidRPr="006F11DF" w14:paraId="26325D33" w14:textId="77777777" w:rsidTr="006F11DF">
        <w:trPr>
          <w:trHeight w:val="285"/>
          <w:ins w:id="2559" w:author="An Nguyễn" w:date="2025-08-28T18:22:00Z" w16du:dateUtc="2025-08-28T11:22:00Z"/>
          <w:trPrChange w:id="25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9975F5" w14:textId="77777777" w:rsidR="006F11DF" w:rsidRPr="006F11DF" w:rsidRDefault="006F11DF" w:rsidP="006F11DF">
            <w:pPr>
              <w:widowControl/>
              <w:autoSpaceDE/>
              <w:autoSpaceDN/>
              <w:rPr>
                <w:ins w:id="2562" w:author="An Nguyễn" w:date="2025-08-28T18:22:00Z" w16du:dateUtc="2025-08-28T11:22:00Z"/>
                <w:rFonts w:ascii="Calibri" w:hAnsi="Calibri" w:cs="Calibri"/>
              </w:rPr>
            </w:pPr>
            <w:ins w:id="2563" w:author="An Nguyễn" w:date="2025-08-28T18:22:00Z" w16du:dateUtc="2025-08-28T11:22:00Z">
              <w:r w:rsidRPr="006F11DF">
                <w:rPr>
                  <w:rFonts w:ascii="Calibri" w:hAnsi="Calibri" w:cs="Calibri"/>
                </w:rPr>
                <w:t>DON - 36 Thân Nhân Trung</w:t>
              </w:r>
            </w:ins>
          </w:p>
        </w:tc>
        <w:tc>
          <w:tcPr>
            <w:tcW w:w="3905" w:type="pct"/>
            <w:tcBorders>
              <w:top w:val="nil"/>
              <w:left w:val="nil"/>
              <w:bottom w:val="single" w:sz="4" w:space="0" w:color="auto"/>
              <w:right w:val="single" w:sz="4" w:space="0" w:color="auto"/>
            </w:tcBorders>
            <w:shd w:val="clear" w:color="000000" w:fill="FFFFFF"/>
            <w:noWrap/>
            <w:vAlign w:val="bottom"/>
            <w:hideMark/>
            <w:tcPrChange w:id="25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B4F2459" w14:textId="77777777" w:rsidR="006F11DF" w:rsidRPr="006F11DF" w:rsidRDefault="006F11DF" w:rsidP="006F11DF">
            <w:pPr>
              <w:widowControl/>
              <w:autoSpaceDE/>
              <w:autoSpaceDN/>
              <w:rPr>
                <w:ins w:id="2565" w:author="An Nguyễn" w:date="2025-08-28T18:22:00Z" w16du:dateUtc="2025-08-28T11:22:00Z"/>
                <w:rFonts w:ascii="Calibri" w:hAnsi="Calibri" w:cs="Calibri"/>
              </w:rPr>
            </w:pPr>
            <w:ins w:id="2566" w:author="An Nguyễn" w:date="2025-08-28T18:22:00Z" w16du:dateUtc="2025-08-28T11:22:00Z">
              <w:r w:rsidRPr="006F11DF">
                <w:rPr>
                  <w:rFonts w:ascii="Calibri" w:hAnsi="Calibri" w:cs="Calibri"/>
                </w:rPr>
                <w:t>36 Thân Nhân Trung, Khu Phố 4A, Phường Trảng Dài, Thành Phố Biên Hòa, Tỉnh Đồng Nai</w:t>
              </w:r>
            </w:ins>
          </w:p>
        </w:tc>
      </w:tr>
      <w:tr w:rsidR="006F11DF" w:rsidRPr="006F11DF" w14:paraId="5685FE13" w14:textId="77777777" w:rsidTr="006F11DF">
        <w:trPr>
          <w:trHeight w:val="285"/>
          <w:ins w:id="2567" w:author="An Nguyễn" w:date="2025-08-28T18:22:00Z" w16du:dateUtc="2025-08-28T11:22:00Z"/>
          <w:trPrChange w:id="25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52E3289" w14:textId="77777777" w:rsidR="006F11DF" w:rsidRPr="006F11DF" w:rsidRDefault="006F11DF" w:rsidP="006F11DF">
            <w:pPr>
              <w:widowControl/>
              <w:autoSpaceDE/>
              <w:autoSpaceDN/>
              <w:rPr>
                <w:ins w:id="2570" w:author="An Nguyễn" w:date="2025-08-28T18:22:00Z" w16du:dateUtc="2025-08-28T11:22:00Z"/>
                <w:rFonts w:ascii="Calibri" w:hAnsi="Calibri" w:cs="Calibri"/>
              </w:rPr>
            </w:pPr>
            <w:ins w:id="2571" w:author="An Nguyễn" w:date="2025-08-28T18:22:00Z" w16du:dateUtc="2025-08-28T11:22:00Z">
              <w:r w:rsidRPr="006F11DF">
                <w:rPr>
                  <w:rFonts w:ascii="Calibri" w:hAnsi="Calibri" w:cs="Calibri"/>
                </w:rPr>
                <w:t>DON - 43/A2 Quốc Lộ 20</w:t>
              </w:r>
            </w:ins>
          </w:p>
        </w:tc>
        <w:tc>
          <w:tcPr>
            <w:tcW w:w="3905" w:type="pct"/>
            <w:tcBorders>
              <w:top w:val="nil"/>
              <w:left w:val="nil"/>
              <w:bottom w:val="single" w:sz="4" w:space="0" w:color="auto"/>
              <w:right w:val="single" w:sz="4" w:space="0" w:color="auto"/>
            </w:tcBorders>
            <w:shd w:val="clear" w:color="000000" w:fill="FFFFFF"/>
            <w:noWrap/>
            <w:vAlign w:val="bottom"/>
            <w:hideMark/>
            <w:tcPrChange w:id="25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85596C7" w14:textId="77777777" w:rsidR="006F11DF" w:rsidRPr="006F11DF" w:rsidRDefault="006F11DF" w:rsidP="006F11DF">
            <w:pPr>
              <w:widowControl/>
              <w:autoSpaceDE/>
              <w:autoSpaceDN/>
              <w:rPr>
                <w:ins w:id="2573" w:author="An Nguyễn" w:date="2025-08-28T18:22:00Z" w16du:dateUtc="2025-08-28T11:22:00Z"/>
                <w:rFonts w:ascii="Calibri" w:hAnsi="Calibri" w:cs="Calibri"/>
              </w:rPr>
            </w:pPr>
            <w:ins w:id="2574" w:author="An Nguyễn" w:date="2025-08-28T18:22:00Z" w16du:dateUtc="2025-08-28T11:22:00Z">
              <w:r w:rsidRPr="006F11DF">
                <w:rPr>
                  <w:rFonts w:ascii="Calibri" w:hAnsi="Calibri" w:cs="Calibri"/>
                </w:rPr>
                <w:t>43/A2 Quốc Lộ 20, Ấp Đức Long 1, Xã Gia Tân 2, Huyện Thống Nhất, Tỉnh Đồng Nai</w:t>
              </w:r>
            </w:ins>
          </w:p>
        </w:tc>
      </w:tr>
      <w:tr w:rsidR="006F11DF" w:rsidRPr="006F11DF" w14:paraId="1674671E" w14:textId="77777777" w:rsidTr="006F11DF">
        <w:trPr>
          <w:trHeight w:val="285"/>
          <w:ins w:id="2575" w:author="An Nguyễn" w:date="2025-08-28T18:22:00Z" w16du:dateUtc="2025-08-28T11:22:00Z"/>
          <w:trPrChange w:id="25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D70F811" w14:textId="77777777" w:rsidR="006F11DF" w:rsidRPr="006F11DF" w:rsidRDefault="006F11DF" w:rsidP="006F11DF">
            <w:pPr>
              <w:widowControl/>
              <w:autoSpaceDE/>
              <w:autoSpaceDN/>
              <w:rPr>
                <w:ins w:id="2578" w:author="An Nguyễn" w:date="2025-08-28T18:22:00Z" w16du:dateUtc="2025-08-28T11:22:00Z"/>
                <w:rFonts w:ascii="Calibri" w:hAnsi="Calibri" w:cs="Calibri"/>
              </w:rPr>
            </w:pPr>
            <w:ins w:id="2579" w:author="An Nguyễn" w:date="2025-08-28T18:22:00Z" w16du:dateUtc="2025-08-28T11:22:00Z">
              <w:r w:rsidRPr="006F11DF">
                <w:rPr>
                  <w:rFonts w:ascii="Calibri" w:hAnsi="Calibri" w:cs="Calibri"/>
                </w:rPr>
                <w:t>BDU - 12 Đường N6</w:t>
              </w:r>
            </w:ins>
          </w:p>
        </w:tc>
        <w:tc>
          <w:tcPr>
            <w:tcW w:w="3905" w:type="pct"/>
            <w:tcBorders>
              <w:top w:val="nil"/>
              <w:left w:val="nil"/>
              <w:bottom w:val="single" w:sz="4" w:space="0" w:color="auto"/>
              <w:right w:val="single" w:sz="4" w:space="0" w:color="auto"/>
            </w:tcBorders>
            <w:shd w:val="clear" w:color="000000" w:fill="FFFFFF"/>
            <w:noWrap/>
            <w:vAlign w:val="bottom"/>
            <w:hideMark/>
            <w:tcPrChange w:id="25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1E983DD" w14:textId="77777777" w:rsidR="006F11DF" w:rsidRPr="006F11DF" w:rsidRDefault="006F11DF" w:rsidP="006F11DF">
            <w:pPr>
              <w:widowControl/>
              <w:autoSpaceDE/>
              <w:autoSpaceDN/>
              <w:rPr>
                <w:ins w:id="2581" w:author="An Nguyễn" w:date="2025-08-28T18:22:00Z" w16du:dateUtc="2025-08-28T11:22:00Z"/>
                <w:rFonts w:ascii="Calibri" w:hAnsi="Calibri" w:cs="Calibri"/>
              </w:rPr>
            </w:pPr>
            <w:ins w:id="2582" w:author="An Nguyễn" w:date="2025-08-28T18:22:00Z" w16du:dateUtc="2025-08-28T11:22:00Z">
              <w:r w:rsidRPr="006F11DF">
                <w:rPr>
                  <w:rFonts w:ascii="Calibri" w:hAnsi="Calibri" w:cs="Calibri"/>
                </w:rPr>
                <w:t>Số 12 đường N6, Khu TĐC MP I MR, Phường Thới Hòa, Thành Phố Bến Cát, Tỉnh Bình Dương</w:t>
              </w:r>
            </w:ins>
          </w:p>
        </w:tc>
      </w:tr>
      <w:tr w:rsidR="006F11DF" w:rsidRPr="006F11DF" w14:paraId="6C75BAF2" w14:textId="77777777" w:rsidTr="006F11DF">
        <w:trPr>
          <w:trHeight w:val="285"/>
          <w:ins w:id="2583" w:author="An Nguyễn" w:date="2025-08-28T18:22:00Z" w16du:dateUtc="2025-08-28T11:22:00Z"/>
          <w:trPrChange w:id="25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AA4955C" w14:textId="77777777" w:rsidR="006F11DF" w:rsidRPr="006F11DF" w:rsidRDefault="006F11DF" w:rsidP="006F11DF">
            <w:pPr>
              <w:widowControl/>
              <w:autoSpaceDE/>
              <w:autoSpaceDN/>
              <w:rPr>
                <w:ins w:id="2586" w:author="An Nguyễn" w:date="2025-08-28T18:22:00Z" w16du:dateUtc="2025-08-28T11:22:00Z"/>
                <w:rFonts w:ascii="Calibri" w:hAnsi="Calibri" w:cs="Calibri"/>
              </w:rPr>
            </w:pPr>
            <w:ins w:id="2587" w:author="An Nguyễn" w:date="2025-08-28T18:22:00Z" w16du:dateUtc="2025-08-28T11:22:00Z">
              <w:r w:rsidRPr="006F11DF">
                <w:rPr>
                  <w:rFonts w:ascii="Calibri" w:hAnsi="Calibri" w:cs="Calibri"/>
                </w:rPr>
                <w:t>HCM - 1239 Tỉnh Lộ 43</w:t>
              </w:r>
            </w:ins>
          </w:p>
        </w:tc>
        <w:tc>
          <w:tcPr>
            <w:tcW w:w="3905" w:type="pct"/>
            <w:tcBorders>
              <w:top w:val="nil"/>
              <w:left w:val="nil"/>
              <w:bottom w:val="single" w:sz="4" w:space="0" w:color="auto"/>
              <w:right w:val="single" w:sz="4" w:space="0" w:color="auto"/>
            </w:tcBorders>
            <w:shd w:val="clear" w:color="000000" w:fill="FFFFFF"/>
            <w:noWrap/>
            <w:vAlign w:val="bottom"/>
            <w:hideMark/>
            <w:tcPrChange w:id="25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702AB62" w14:textId="77777777" w:rsidR="006F11DF" w:rsidRPr="006F11DF" w:rsidRDefault="006F11DF" w:rsidP="006F11DF">
            <w:pPr>
              <w:widowControl/>
              <w:autoSpaceDE/>
              <w:autoSpaceDN/>
              <w:rPr>
                <w:ins w:id="2589" w:author="An Nguyễn" w:date="2025-08-28T18:22:00Z" w16du:dateUtc="2025-08-28T11:22:00Z"/>
                <w:rFonts w:ascii="Calibri" w:hAnsi="Calibri" w:cs="Calibri"/>
              </w:rPr>
            </w:pPr>
            <w:ins w:id="2590" w:author="An Nguyễn" w:date="2025-08-28T18:22:00Z" w16du:dateUtc="2025-08-28T11:22:00Z">
              <w:r w:rsidRPr="006F11DF">
                <w:rPr>
                  <w:rFonts w:ascii="Calibri" w:hAnsi="Calibri" w:cs="Calibri"/>
                </w:rPr>
                <w:t>1239 Tỉnh Lộ 43, Khu phố 7, Phường Bình Chiểu, Thành phố Thủ Đức, Thành Phố Hồ Chí Minh</w:t>
              </w:r>
            </w:ins>
          </w:p>
        </w:tc>
      </w:tr>
      <w:tr w:rsidR="006F11DF" w:rsidRPr="006F11DF" w14:paraId="2FD90FD6" w14:textId="77777777" w:rsidTr="006F11DF">
        <w:trPr>
          <w:trHeight w:val="285"/>
          <w:ins w:id="2591" w:author="An Nguyễn" w:date="2025-08-28T18:22:00Z" w16du:dateUtc="2025-08-28T11:22:00Z"/>
          <w:trPrChange w:id="25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5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B91C8C7" w14:textId="77777777" w:rsidR="006F11DF" w:rsidRPr="006F11DF" w:rsidRDefault="006F11DF" w:rsidP="006F11DF">
            <w:pPr>
              <w:widowControl/>
              <w:autoSpaceDE/>
              <w:autoSpaceDN/>
              <w:rPr>
                <w:ins w:id="2594" w:author="An Nguyễn" w:date="2025-08-28T18:22:00Z" w16du:dateUtc="2025-08-28T11:22:00Z"/>
                <w:rFonts w:ascii="Calibri" w:hAnsi="Calibri" w:cs="Calibri"/>
              </w:rPr>
            </w:pPr>
            <w:ins w:id="2595" w:author="An Nguyễn" w:date="2025-08-28T18:22:00Z" w16du:dateUtc="2025-08-28T11:22:00Z">
              <w:r w:rsidRPr="006F11DF">
                <w:rPr>
                  <w:rFonts w:ascii="Calibri" w:hAnsi="Calibri" w:cs="Calibri"/>
                </w:rPr>
                <w:lastRenderedPageBreak/>
                <w:t>DON - 1030 Quốc lộ 1A</w:t>
              </w:r>
            </w:ins>
          </w:p>
        </w:tc>
        <w:tc>
          <w:tcPr>
            <w:tcW w:w="3905" w:type="pct"/>
            <w:tcBorders>
              <w:top w:val="nil"/>
              <w:left w:val="nil"/>
              <w:bottom w:val="single" w:sz="4" w:space="0" w:color="auto"/>
              <w:right w:val="single" w:sz="4" w:space="0" w:color="auto"/>
            </w:tcBorders>
            <w:shd w:val="clear" w:color="000000" w:fill="FFFFFF"/>
            <w:noWrap/>
            <w:vAlign w:val="bottom"/>
            <w:hideMark/>
            <w:tcPrChange w:id="25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2D065AB" w14:textId="77777777" w:rsidR="006F11DF" w:rsidRPr="006F11DF" w:rsidRDefault="006F11DF" w:rsidP="006F11DF">
            <w:pPr>
              <w:widowControl/>
              <w:autoSpaceDE/>
              <w:autoSpaceDN/>
              <w:rPr>
                <w:ins w:id="2597" w:author="An Nguyễn" w:date="2025-08-28T18:22:00Z" w16du:dateUtc="2025-08-28T11:22:00Z"/>
                <w:rFonts w:ascii="Calibri" w:hAnsi="Calibri" w:cs="Calibri"/>
              </w:rPr>
            </w:pPr>
            <w:ins w:id="2598" w:author="An Nguyễn" w:date="2025-08-28T18:22:00Z" w16du:dateUtc="2025-08-28T11:22:00Z">
              <w:r w:rsidRPr="006F11DF">
                <w:rPr>
                  <w:rFonts w:ascii="Calibri" w:hAnsi="Calibri" w:cs="Calibri"/>
                </w:rPr>
                <w:t>1030 Quốc lộ 1A, ấp 2, Xã Xuân Hưng, Huyện Xuân Lộc, Tỉnh Đồng Nai</w:t>
              </w:r>
            </w:ins>
          </w:p>
        </w:tc>
      </w:tr>
      <w:tr w:rsidR="006F11DF" w:rsidRPr="006F11DF" w14:paraId="35D3D901" w14:textId="77777777" w:rsidTr="006F11DF">
        <w:trPr>
          <w:trHeight w:val="285"/>
          <w:ins w:id="2599" w:author="An Nguyễn" w:date="2025-08-28T18:22:00Z" w16du:dateUtc="2025-08-28T11:22:00Z"/>
          <w:trPrChange w:id="26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5415FDB" w14:textId="77777777" w:rsidR="006F11DF" w:rsidRPr="006F11DF" w:rsidRDefault="006F11DF" w:rsidP="006F11DF">
            <w:pPr>
              <w:widowControl/>
              <w:autoSpaceDE/>
              <w:autoSpaceDN/>
              <w:rPr>
                <w:ins w:id="2602" w:author="An Nguyễn" w:date="2025-08-28T18:22:00Z" w16du:dateUtc="2025-08-28T11:22:00Z"/>
                <w:rFonts w:ascii="Calibri" w:hAnsi="Calibri" w:cs="Calibri"/>
              </w:rPr>
            </w:pPr>
            <w:ins w:id="2603" w:author="An Nguyễn" w:date="2025-08-28T18:22:00Z" w16du:dateUtc="2025-08-28T11:22:00Z">
              <w:r w:rsidRPr="006F11DF">
                <w:rPr>
                  <w:rFonts w:ascii="Calibri" w:hAnsi="Calibri" w:cs="Calibri"/>
                </w:rPr>
                <w:t>HCM - 1129 Lạc Long Quân</w:t>
              </w:r>
            </w:ins>
          </w:p>
        </w:tc>
        <w:tc>
          <w:tcPr>
            <w:tcW w:w="3905" w:type="pct"/>
            <w:tcBorders>
              <w:top w:val="nil"/>
              <w:left w:val="nil"/>
              <w:bottom w:val="single" w:sz="4" w:space="0" w:color="auto"/>
              <w:right w:val="single" w:sz="4" w:space="0" w:color="auto"/>
            </w:tcBorders>
            <w:shd w:val="clear" w:color="000000" w:fill="FFFFFF"/>
            <w:noWrap/>
            <w:vAlign w:val="bottom"/>
            <w:hideMark/>
            <w:tcPrChange w:id="26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807299B" w14:textId="77777777" w:rsidR="006F11DF" w:rsidRPr="006F11DF" w:rsidRDefault="006F11DF" w:rsidP="006F11DF">
            <w:pPr>
              <w:widowControl/>
              <w:autoSpaceDE/>
              <w:autoSpaceDN/>
              <w:rPr>
                <w:ins w:id="2605" w:author="An Nguyễn" w:date="2025-08-28T18:22:00Z" w16du:dateUtc="2025-08-28T11:22:00Z"/>
                <w:rFonts w:ascii="Calibri" w:hAnsi="Calibri" w:cs="Calibri"/>
              </w:rPr>
            </w:pPr>
            <w:ins w:id="2606" w:author="An Nguyễn" w:date="2025-08-28T18:22:00Z" w16du:dateUtc="2025-08-28T11:22:00Z">
              <w:r w:rsidRPr="006F11DF">
                <w:rPr>
                  <w:rFonts w:ascii="Calibri" w:hAnsi="Calibri" w:cs="Calibri"/>
                </w:rPr>
                <w:t>1129 Lạc Long Quân, Phường 11, Quận Tân Bình, Thành Phố Hồ Chí Minh</w:t>
              </w:r>
            </w:ins>
          </w:p>
        </w:tc>
      </w:tr>
      <w:tr w:rsidR="006F11DF" w:rsidRPr="006F11DF" w14:paraId="1966625C" w14:textId="77777777" w:rsidTr="006F11DF">
        <w:trPr>
          <w:trHeight w:val="285"/>
          <w:ins w:id="2607" w:author="An Nguyễn" w:date="2025-08-28T18:22:00Z" w16du:dateUtc="2025-08-28T11:22:00Z"/>
          <w:trPrChange w:id="26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B38CFF6" w14:textId="77777777" w:rsidR="006F11DF" w:rsidRPr="006F11DF" w:rsidRDefault="006F11DF" w:rsidP="006F11DF">
            <w:pPr>
              <w:widowControl/>
              <w:autoSpaceDE/>
              <w:autoSpaceDN/>
              <w:rPr>
                <w:ins w:id="2610" w:author="An Nguyễn" w:date="2025-08-28T18:22:00Z" w16du:dateUtc="2025-08-28T11:22:00Z"/>
                <w:rFonts w:ascii="Calibri" w:hAnsi="Calibri" w:cs="Calibri"/>
              </w:rPr>
            </w:pPr>
            <w:ins w:id="2611" w:author="An Nguyễn" w:date="2025-08-28T18:22:00Z" w16du:dateUtc="2025-08-28T11:22:00Z">
              <w:r w:rsidRPr="006F11DF">
                <w:rPr>
                  <w:rFonts w:ascii="Calibri" w:hAnsi="Calibri" w:cs="Calibri"/>
                </w:rPr>
                <w:t>DON - 1551A Hùng Vương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6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D8EC69D" w14:textId="77777777" w:rsidR="006F11DF" w:rsidRPr="006F11DF" w:rsidRDefault="006F11DF" w:rsidP="006F11DF">
            <w:pPr>
              <w:widowControl/>
              <w:autoSpaceDE/>
              <w:autoSpaceDN/>
              <w:rPr>
                <w:ins w:id="2613" w:author="An Nguyễn" w:date="2025-08-28T18:22:00Z" w16du:dateUtc="2025-08-28T11:22:00Z"/>
                <w:rFonts w:ascii="Calibri" w:hAnsi="Calibri" w:cs="Calibri"/>
              </w:rPr>
            </w:pPr>
            <w:ins w:id="2614" w:author="An Nguyễn" w:date="2025-08-28T18:22:00Z" w16du:dateUtc="2025-08-28T11:22:00Z">
              <w:r w:rsidRPr="006F11DF">
                <w:rPr>
                  <w:rFonts w:ascii="Calibri" w:hAnsi="Calibri" w:cs="Calibri"/>
                </w:rPr>
                <w:t>1551A Đường Hùng Vương, ấp Bàu Bông, Xã Phước An, Huyện Nhơn Trạch, Tỉnh Đồng Nai</w:t>
              </w:r>
            </w:ins>
          </w:p>
        </w:tc>
      </w:tr>
      <w:tr w:rsidR="006F11DF" w:rsidRPr="006F11DF" w14:paraId="0D33A497" w14:textId="77777777" w:rsidTr="006F11DF">
        <w:trPr>
          <w:trHeight w:val="285"/>
          <w:ins w:id="2615" w:author="An Nguyễn" w:date="2025-08-28T18:22:00Z" w16du:dateUtc="2025-08-28T11:22:00Z"/>
          <w:trPrChange w:id="26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7D81780" w14:textId="77777777" w:rsidR="006F11DF" w:rsidRPr="006F11DF" w:rsidRDefault="006F11DF" w:rsidP="006F11DF">
            <w:pPr>
              <w:widowControl/>
              <w:autoSpaceDE/>
              <w:autoSpaceDN/>
              <w:rPr>
                <w:ins w:id="2618" w:author="An Nguyễn" w:date="2025-08-28T18:22:00Z" w16du:dateUtc="2025-08-28T11:22:00Z"/>
                <w:rFonts w:ascii="Calibri" w:hAnsi="Calibri" w:cs="Calibri"/>
              </w:rPr>
            </w:pPr>
            <w:ins w:id="2619" w:author="An Nguyễn" w:date="2025-08-28T18:22:00Z" w16du:dateUtc="2025-08-28T11:22:00Z">
              <w:r w:rsidRPr="006F11DF">
                <w:rPr>
                  <w:rFonts w:ascii="Calibri" w:hAnsi="Calibri" w:cs="Calibri"/>
                </w:rPr>
                <w:t>BDU - 19-20 Đại Lộ Bình Dương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6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80A4632" w14:textId="77777777" w:rsidR="006F11DF" w:rsidRPr="006F11DF" w:rsidRDefault="006F11DF" w:rsidP="006F11DF">
            <w:pPr>
              <w:widowControl/>
              <w:autoSpaceDE/>
              <w:autoSpaceDN/>
              <w:rPr>
                <w:ins w:id="2621" w:author="An Nguyễn" w:date="2025-08-28T18:22:00Z" w16du:dateUtc="2025-08-28T11:22:00Z"/>
                <w:rFonts w:ascii="Calibri" w:hAnsi="Calibri" w:cs="Calibri"/>
              </w:rPr>
            </w:pPr>
            <w:ins w:id="2622" w:author="An Nguyễn" w:date="2025-08-28T18:22:00Z" w16du:dateUtc="2025-08-28T11:22:00Z">
              <w:r w:rsidRPr="006F11DF">
                <w:rPr>
                  <w:rFonts w:ascii="Calibri" w:hAnsi="Calibri" w:cs="Calibri"/>
                </w:rPr>
                <w:t>Thửa đất số 19 và một phần thửa đất 20, tờ bản đồ số 92, đường Đại lộ Bình Dương, Tổ 16, ấp 1, Xã Trừ Văn Thố, Huyện Bàu Bàng, Tỉnh Bình Dương</w:t>
              </w:r>
            </w:ins>
          </w:p>
        </w:tc>
      </w:tr>
      <w:tr w:rsidR="006F11DF" w:rsidRPr="006F11DF" w14:paraId="0AC02730" w14:textId="77777777" w:rsidTr="006F11DF">
        <w:trPr>
          <w:trHeight w:val="285"/>
          <w:ins w:id="2623" w:author="An Nguyễn" w:date="2025-08-28T18:22:00Z" w16du:dateUtc="2025-08-28T11:22:00Z"/>
          <w:trPrChange w:id="26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13DDFB8" w14:textId="77777777" w:rsidR="006F11DF" w:rsidRPr="006F11DF" w:rsidRDefault="006F11DF" w:rsidP="006F11DF">
            <w:pPr>
              <w:widowControl/>
              <w:autoSpaceDE/>
              <w:autoSpaceDN/>
              <w:rPr>
                <w:ins w:id="2626" w:author="An Nguyễn" w:date="2025-08-28T18:22:00Z" w16du:dateUtc="2025-08-28T11:22:00Z"/>
                <w:rFonts w:ascii="Calibri" w:hAnsi="Calibri" w:cs="Calibri"/>
              </w:rPr>
            </w:pPr>
            <w:ins w:id="2627" w:author="An Nguyễn" w:date="2025-08-28T18:22:00Z" w16du:dateUtc="2025-08-28T11:22:00Z">
              <w:r w:rsidRPr="006F11DF">
                <w:rPr>
                  <w:rFonts w:ascii="Calibri" w:hAnsi="Calibri" w:cs="Calibri"/>
                </w:rPr>
                <w:t>HCM - 1238 Lê Văn Lương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6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DBC456D" w14:textId="77777777" w:rsidR="006F11DF" w:rsidRPr="006F11DF" w:rsidRDefault="006F11DF" w:rsidP="006F11DF">
            <w:pPr>
              <w:widowControl/>
              <w:autoSpaceDE/>
              <w:autoSpaceDN/>
              <w:rPr>
                <w:ins w:id="2629" w:author="An Nguyễn" w:date="2025-08-28T18:22:00Z" w16du:dateUtc="2025-08-28T11:22:00Z"/>
                <w:rFonts w:ascii="Calibri" w:hAnsi="Calibri" w:cs="Calibri"/>
              </w:rPr>
            </w:pPr>
            <w:ins w:id="2630" w:author="An Nguyễn" w:date="2025-08-28T18:22:00Z" w16du:dateUtc="2025-08-28T11:22:00Z">
              <w:r w:rsidRPr="006F11DF">
                <w:rPr>
                  <w:rFonts w:ascii="Calibri" w:hAnsi="Calibri" w:cs="Calibri"/>
                </w:rPr>
                <w:t>1238 Lê Văn Lương, ấp 4, Xã Nhơn Đức, Huyện Nhà Bè, Thành Phố Hồ Chí Minh</w:t>
              </w:r>
            </w:ins>
          </w:p>
        </w:tc>
      </w:tr>
      <w:tr w:rsidR="006F11DF" w:rsidRPr="006F11DF" w14:paraId="43206975" w14:textId="77777777" w:rsidTr="006F11DF">
        <w:trPr>
          <w:trHeight w:val="285"/>
          <w:ins w:id="2631" w:author="An Nguyễn" w:date="2025-08-28T18:22:00Z" w16du:dateUtc="2025-08-28T11:22:00Z"/>
          <w:trPrChange w:id="26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8AC25F2" w14:textId="77777777" w:rsidR="006F11DF" w:rsidRPr="006F11DF" w:rsidRDefault="006F11DF" w:rsidP="006F11DF">
            <w:pPr>
              <w:widowControl/>
              <w:autoSpaceDE/>
              <w:autoSpaceDN/>
              <w:rPr>
                <w:ins w:id="2634" w:author="An Nguyễn" w:date="2025-08-28T18:22:00Z" w16du:dateUtc="2025-08-28T11:22:00Z"/>
                <w:rFonts w:ascii="Calibri" w:hAnsi="Calibri" w:cs="Calibri"/>
              </w:rPr>
            </w:pPr>
            <w:ins w:id="2635" w:author="An Nguyễn" w:date="2025-08-28T18:22:00Z" w16du:dateUtc="2025-08-28T11:22:00Z">
              <w:r w:rsidRPr="006F11DF">
                <w:rPr>
                  <w:rFonts w:ascii="Calibri" w:hAnsi="Calibri" w:cs="Calibri"/>
                </w:rPr>
                <w:t>BVT - 539 Quốc Lộ 56</w:t>
              </w:r>
            </w:ins>
          </w:p>
        </w:tc>
        <w:tc>
          <w:tcPr>
            <w:tcW w:w="3905" w:type="pct"/>
            <w:tcBorders>
              <w:top w:val="nil"/>
              <w:left w:val="nil"/>
              <w:bottom w:val="single" w:sz="4" w:space="0" w:color="auto"/>
              <w:right w:val="single" w:sz="4" w:space="0" w:color="auto"/>
            </w:tcBorders>
            <w:shd w:val="clear" w:color="000000" w:fill="FFFFFF"/>
            <w:noWrap/>
            <w:vAlign w:val="bottom"/>
            <w:hideMark/>
            <w:tcPrChange w:id="26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F386FA8" w14:textId="77777777" w:rsidR="006F11DF" w:rsidRPr="006F11DF" w:rsidRDefault="006F11DF" w:rsidP="006F11DF">
            <w:pPr>
              <w:widowControl/>
              <w:autoSpaceDE/>
              <w:autoSpaceDN/>
              <w:rPr>
                <w:ins w:id="2637" w:author="An Nguyễn" w:date="2025-08-28T18:22:00Z" w16du:dateUtc="2025-08-28T11:22:00Z"/>
                <w:rFonts w:ascii="Calibri" w:hAnsi="Calibri" w:cs="Calibri"/>
              </w:rPr>
            </w:pPr>
            <w:ins w:id="2638" w:author="An Nguyễn" w:date="2025-08-28T18:22:00Z" w16du:dateUtc="2025-08-28T11:22:00Z">
              <w:r w:rsidRPr="006F11DF">
                <w:rPr>
                  <w:rFonts w:ascii="Calibri" w:hAnsi="Calibri" w:cs="Calibri"/>
                </w:rPr>
                <w:t>Thửa đất số 539, tờ bản đồ số 43, Quốc lộ 56, Thị trấn Kim Long, Huyện Châu Đức, Tỉnh Bà Rịa - Vũng Tàu.</w:t>
              </w:r>
            </w:ins>
          </w:p>
        </w:tc>
      </w:tr>
      <w:tr w:rsidR="006F11DF" w:rsidRPr="006F11DF" w14:paraId="20D35F22" w14:textId="77777777" w:rsidTr="006F11DF">
        <w:trPr>
          <w:trHeight w:val="285"/>
          <w:ins w:id="2639" w:author="An Nguyễn" w:date="2025-08-28T18:22:00Z" w16du:dateUtc="2025-08-28T11:22:00Z"/>
          <w:trPrChange w:id="26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D7A76C9" w14:textId="77777777" w:rsidR="006F11DF" w:rsidRPr="006F11DF" w:rsidRDefault="006F11DF" w:rsidP="006F11DF">
            <w:pPr>
              <w:widowControl/>
              <w:autoSpaceDE/>
              <w:autoSpaceDN/>
              <w:rPr>
                <w:ins w:id="2642" w:author="An Nguyễn" w:date="2025-08-28T18:22:00Z" w16du:dateUtc="2025-08-28T11:22:00Z"/>
                <w:rFonts w:ascii="Calibri" w:hAnsi="Calibri" w:cs="Calibri"/>
              </w:rPr>
            </w:pPr>
            <w:ins w:id="2643" w:author="An Nguyễn" w:date="2025-08-28T18:22:00Z" w16du:dateUtc="2025-08-28T11:22:00Z">
              <w:r w:rsidRPr="006F11DF">
                <w:rPr>
                  <w:rFonts w:ascii="Calibri" w:hAnsi="Calibri" w:cs="Calibri"/>
                </w:rPr>
                <w:t>BVT - 134 Khu Phố Trảng Lớn</w:t>
              </w:r>
            </w:ins>
          </w:p>
        </w:tc>
        <w:tc>
          <w:tcPr>
            <w:tcW w:w="3905" w:type="pct"/>
            <w:tcBorders>
              <w:top w:val="nil"/>
              <w:left w:val="nil"/>
              <w:bottom w:val="single" w:sz="4" w:space="0" w:color="auto"/>
              <w:right w:val="single" w:sz="4" w:space="0" w:color="auto"/>
            </w:tcBorders>
            <w:shd w:val="clear" w:color="000000" w:fill="FFFFFF"/>
            <w:noWrap/>
            <w:vAlign w:val="bottom"/>
            <w:hideMark/>
            <w:tcPrChange w:id="26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E2BC938" w14:textId="77777777" w:rsidR="006F11DF" w:rsidRPr="006F11DF" w:rsidRDefault="006F11DF" w:rsidP="006F11DF">
            <w:pPr>
              <w:widowControl/>
              <w:autoSpaceDE/>
              <w:autoSpaceDN/>
              <w:rPr>
                <w:ins w:id="2645" w:author="An Nguyễn" w:date="2025-08-28T18:22:00Z" w16du:dateUtc="2025-08-28T11:22:00Z"/>
                <w:rFonts w:ascii="Calibri" w:hAnsi="Calibri" w:cs="Calibri"/>
              </w:rPr>
            </w:pPr>
            <w:ins w:id="2646" w:author="An Nguyễn" w:date="2025-08-28T18:22:00Z" w16du:dateUtc="2025-08-28T11:22:00Z">
              <w:r w:rsidRPr="006F11DF">
                <w:rPr>
                  <w:rFonts w:ascii="Calibri" w:hAnsi="Calibri" w:cs="Calibri"/>
                </w:rPr>
                <w:t>Thửa đất số 134, tờ bản đồ số 09, Khu Phố Trảng Lớn, Phường Hắc Dịch, Thị Xã Phú Mỹ, Tỉnh Bà Rịa - Vũng Tàu.</w:t>
              </w:r>
            </w:ins>
          </w:p>
        </w:tc>
      </w:tr>
      <w:tr w:rsidR="006F11DF" w:rsidRPr="006F11DF" w14:paraId="68B81F26" w14:textId="77777777" w:rsidTr="006F11DF">
        <w:trPr>
          <w:trHeight w:val="285"/>
          <w:ins w:id="2647" w:author="An Nguyễn" w:date="2025-08-28T18:22:00Z" w16du:dateUtc="2025-08-28T11:22:00Z"/>
          <w:trPrChange w:id="26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7F56381" w14:textId="77777777" w:rsidR="006F11DF" w:rsidRPr="006F11DF" w:rsidRDefault="006F11DF" w:rsidP="006F11DF">
            <w:pPr>
              <w:widowControl/>
              <w:autoSpaceDE/>
              <w:autoSpaceDN/>
              <w:rPr>
                <w:ins w:id="2650" w:author="An Nguyễn" w:date="2025-08-28T18:22:00Z" w16du:dateUtc="2025-08-28T11:22:00Z"/>
                <w:rFonts w:ascii="Calibri" w:hAnsi="Calibri" w:cs="Calibri"/>
              </w:rPr>
            </w:pPr>
            <w:ins w:id="2651" w:author="An Nguyễn" w:date="2025-08-28T18:22:00Z" w16du:dateUtc="2025-08-28T11:22:00Z">
              <w:r w:rsidRPr="006F11DF">
                <w:rPr>
                  <w:rFonts w:ascii="Calibri" w:hAnsi="Calibri" w:cs="Calibri"/>
                </w:rPr>
                <w:t>BVT - 120/1 Tỉnh Lộ 329</w:t>
              </w:r>
            </w:ins>
          </w:p>
        </w:tc>
        <w:tc>
          <w:tcPr>
            <w:tcW w:w="3905" w:type="pct"/>
            <w:tcBorders>
              <w:top w:val="nil"/>
              <w:left w:val="nil"/>
              <w:bottom w:val="single" w:sz="4" w:space="0" w:color="auto"/>
              <w:right w:val="single" w:sz="4" w:space="0" w:color="auto"/>
            </w:tcBorders>
            <w:shd w:val="clear" w:color="000000" w:fill="FFFFFF"/>
            <w:noWrap/>
            <w:vAlign w:val="bottom"/>
            <w:hideMark/>
            <w:tcPrChange w:id="26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BF748FE" w14:textId="77777777" w:rsidR="006F11DF" w:rsidRPr="006F11DF" w:rsidRDefault="006F11DF" w:rsidP="006F11DF">
            <w:pPr>
              <w:widowControl/>
              <w:autoSpaceDE/>
              <w:autoSpaceDN/>
              <w:rPr>
                <w:ins w:id="2653" w:author="An Nguyễn" w:date="2025-08-28T18:22:00Z" w16du:dateUtc="2025-08-28T11:22:00Z"/>
                <w:rFonts w:ascii="Calibri" w:hAnsi="Calibri" w:cs="Calibri"/>
              </w:rPr>
            </w:pPr>
            <w:ins w:id="2654" w:author="An Nguyễn" w:date="2025-08-28T18:22:00Z" w16du:dateUtc="2025-08-28T11:22:00Z">
              <w:r w:rsidRPr="006F11DF">
                <w:rPr>
                  <w:rFonts w:ascii="Calibri" w:hAnsi="Calibri" w:cs="Calibri"/>
                </w:rPr>
                <w:t>120/1 Tỉnh Lộ 329, Ấp Phú Bình, Xã Hòa Hiệp, Huyện Xuyên Mộc, Tỉnh Bà Rịa - Vũng Tàu</w:t>
              </w:r>
            </w:ins>
          </w:p>
        </w:tc>
      </w:tr>
      <w:tr w:rsidR="006F11DF" w:rsidRPr="006F11DF" w14:paraId="37B1C186" w14:textId="77777777" w:rsidTr="006F11DF">
        <w:trPr>
          <w:trHeight w:val="285"/>
          <w:ins w:id="2655" w:author="An Nguyễn" w:date="2025-08-28T18:22:00Z" w16du:dateUtc="2025-08-28T11:22:00Z"/>
          <w:trPrChange w:id="26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A8FDDB3" w14:textId="77777777" w:rsidR="006F11DF" w:rsidRPr="006F11DF" w:rsidRDefault="006F11DF" w:rsidP="006F11DF">
            <w:pPr>
              <w:widowControl/>
              <w:autoSpaceDE/>
              <w:autoSpaceDN/>
              <w:rPr>
                <w:ins w:id="2658" w:author="An Nguyễn" w:date="2025-08-28T18:22:00Z" w16du:dateUtc="2025-08-28T11:22:00Z"/>
                <w:rFonts w:ascii="Calibri" w:hAnsi="Calibri" w:cs="Calibri"/>
              </w:rPr>
            </w:pPr>
            <w:ins w:id="2659" w:author="An Nguyễn" w:date="2025-08-28T18:22:00Z" w16du:dateUtc="2025-08-28T11:22:00Z">
              <w:r w:rsidRPr="006F11DF">
                <w:rPr>
                  <w:rFonts w:ascii="Calibri" w:hAnsi="Calibri" w:cs="Calibri"/>
                </w:rPr>
                <w:t>BVT - 1048 Bình Giã</w:t>
              </w:r>
            </w:ins>
          </w:p>
        </w:tc>
        <w:tc>
          <w:tcPr>
            <w:tcW w:w="3905" w:type="pct"/>
            <w:tcBorders>
              <w:top w:val="nil"/>
              <w:left w:val="nil"/>
              <w:bottom w:val="single" w:sz="4" w:space="0" w:color="auto"/>
              <w:right w:val="single" w:sz="4" w:space="0" w:color="auto"/>
            </w:tcBorders>
            <w:shd w:val="clear" w:color="000000" w:fill="FFFFFF"/>
            <w:noWrap/>
            <w:vAlign w:val="bottom"/>
            <w:hideMark/>
            <w:tcPrChange w:id="26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C39279E" w14:textId="77777777" w:rsidR="006F11DF" w:rsidRPr="006F11DF" w:rsidRDefault="006F11DF" w:rsidP="006F11DF">
            <w:pPr>
              <w:widowControl/>
              <w:autoSpaceDE/>
              <w:autoSpaceDN/>
              <w:rPr>
                <w:ins w:id="2661" w:author="An Nguyễn" w:date="2025-08-28T18:22:00Z" w16du:dateUtc="2025-08-28T11:22:00Z"/>
                <w:rFonts w:ascii="Calibri" w:hAnsi="Calibri" w:cs="Calibri"/>
              </w:rPr>
            </w:pPr>
            <w:ins w:id="2662" w:author="An Nguyễn" w:date="2025-08-28T18:22:00Z" w16du:dateUtc="2025-08-28T11:22:00Z">
              <w:r w:rsidRPr="006F11DF">
                <w:rPr>
                  <w:rFonts w:ascii="Calibri" w:hAnsi="Calibri" w:cs="Calibri"/>
                </w:rPr>
                <w:t>1048 đường Bình Giã, ấp Nghi Lộc, Xã Bình Giã, Huyện Châu Đức, Tỉnh Bà Rịa - Vũng Tàu</w:t>
              </w:r>
            </w:ins>
          </w:p>
        </w:tc>
      </w:tr>
      <w:tr w:rsidR="006F11DF" w:rsidRPr="006F11DF" w14:paraId="1342B20D" w14:textId="77777777" w:rsidTr="006F11DF">
        <w:trPr>
          <w:trHeight w:val="285"/>
          <w:ins w:id="2663" w:author="An Nguyễn" w:date="2025-08-28T18:22:00Z" w16du:dateUtc="2025-08-28T11:22:00Z"/>
          <w:trPrChange w:id="26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95A0586" w14:textId="77777777" w:rsidR="006F11DF" w:rsidRPr="006F11DF" w:rsidRDefault="006F11DF" w:rsidP="006F11DF">
            <w:pPr>
              <w:widowControl/>
              <w:autoSpaceDE/>
              <w:autoSpaceDN/>
              <w:rPr>
                <w:ins w:id="2666" w:author="An Nguyễn" w:date="2025-08-28T18:22:00Z" w16du:dateUtc="2025-08-28T11:22:00Z"/>
                <w:rFonts w:ascii="Calibri" w:hAnsi="Calibri" w:cs="Calibri"/>
              </w:rPr>
            </w:pPr>
            <w:ins w:id="2667" w:author="An Nguyễn" w:date="2025-08-28T18:22:00Z" w16du:dateUtc="2025-08-28T11:22:00Z">
              <w:r w:rsidRPr="006F11DF">
                <w:rPr>
                  <w:rFonts w:ascii="Calibri" w:hAnsi="Calibri" w:cs="Calibri"/>
                </w:rPr>
                <w:t>HCM - 241 Trần Thị Cờ</w:t>
              </w:r>
            </w:ins>
          </w:p>
        </w:tc>
        <w:tc>
          <w:tcPr>
            <w:tcW w:w="3905" w:type="pct"/>
            <w:tcBorders>
              <w:top w:val="nil"/>
              <w:left w:val="nil"/>
              <w:bottom w:val="single" w:sz="4" w:space="0" w:color="auto"/>
              <w:right w:val="single" w:sz="4" w:space="0" w:color="auto"/>
            </w:tcBorders>
            <w:shd w:val="clear" w:color="000000" w:fill="FFFFFF"/>
            <w:noWrap/>
            <w:vAlign w:val="bottom"/>
            <w:hideMark/>
            <w:tcPrChange w:id="26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D92C955" w14:textId="77777777" w:rsidR="006F11DF" w:rsidRPr="006F11DF" w:rsidRDefault="006F11DF" w:rsidP="006F11DF">
            <w:pPr>
              <w:widowControl/>
              <w:autoSpaceDE/>
              <w:autoSpaceDN/>
              <w:rPr>
                <w:ins w:id="2669" w:author="An Nguyễn" w:date="2025-08-28T18:22:00Z" w16du:dateUtc="2025-08-28T11:22:00Z"/>
                <w:rFonts w:ascii="Calibri" w:hAnsi="Calibri" w:cs="Calibri"/>
              </w:rPr>
            </w:pPr>
            <w:ins w:id="2670" w:author="An Nguyễn" w:date="2025-08-28T18:22:00Z" w16du:dateUtc="2025-08-28T11:22:00Z">
              <w:r w:rsidRPr="006F11DF">
                <w:rPr>
                  <w:rFonts w:ascii="Calibri" w:hAnsi="Calibri" w:cs="Calibri"/>
                </w:rPr>
                <w:t>241 Trần Thị Cờ, Phường Thới An, Quận 12, Thành Phố Hồ Chí Minh</w:t>
              </w:r>
            </w:ins>
          </w:p>
        </w:tc>
      </w:tr>
      <w:tr w:rsidR="006F11DF" w:rsidRPr="006F11DF" w14:paraId="0F9F629F" w14:textId="77777777" w:rsidTr="006F11DF">
        <w:trPr>
          <w:trHeight w:val="285"/>
          <w:ins w:id="2671" w:author="An Nguyễn" w:date="2025-08-28T18:22:00Z" w16du:dateUtc="2025-08-28T11:22:00Z"/>
          <w:trPrChange w:id="26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0B54CFB" w14:textId="77777777" w:rsidR="006F11DF" w:rsidRPr="006F11DF" w:rsidRDefault="006F11DF" w:rsidP="006F11DF">
            <w:pPr>
              <w:widowControl/>
              <w:autoSpaceDE/>
              <w:autoSpaceDN/>
              <w:rPr>
                <w:ins w:id="2674" w:author="An Nguyễn" w:date="2025-08-28T18:22:00Z" w16du:dateUtc="2025-08-28T11:22:00Z"/>
                <w:rFonts w:ascii="Calibri" w:hAnsi="Calibri" w:cs="Calibri"/>
              </w:rPr>
            </w:pPr>
            <w:ins w:id="2675" w:author="An Nguyễn" w:date="2025-08-28T18:22:00Z" w16du:dateUtc="2025-08-28T11:22:00Z">
              <w:r w:rsidRPr="006F11DF">
                <w:rPr>
                  <w:rFonts w:ascii="Calibri" w:hAnsi="Calibri" w:cs="Calibri"/>
                </w:rPr>
                <w:t>HCM - 01.S13-14 Tòa S6.02, Origami, Vinhomes Grand Park</w:t>
              </w:r>
            </w:ins>
          </w:p>
        </w:tc>
        <w:tc>
          <w:tcPr>
            <w:tcW w:w="3905" w:type="pct"/>
            <w:tcBorders>
              <w:top w:val="nil"/>
              <w:left w:val="nil"/>
              <w:bottom w:val="single" w:sz="4" w:space="0" w:color="auto"/>
              <w:right w:val="single" w:sz="4" w:space="0" w:color="auto"/>
            </w:tcBorders>
            <w:shd w:val="clear" w:color="000000" w:fill="FFFFFF"/>
            <w:noWrap/>
            <w:vAlign w:val="bottom"/>
            <w:hideMark/>
            <w:tcPrChange w:id="26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656EBC3" w14:textId="77777777" w:rsidR="006F11DF" w:rsidRPr="006F11DF" w:rsidRDefault="006F11DF" w:rsidP="006F11DF">
            <w:pPr>
              <w:widowControl/>
              <w:autoSpaceDE/>
              <w:autoSpaceDN/>
              <w:rPr>
                <w:ins w:id="2677" w:author="An Nguyễn" w:date="2025-08-28T18:22:00Z" w16du:dateUtc="2025-08-28T11:22:00Z"/>
                <w:rFonts w:ascii="Calibri" w:hAnsi="Calibri" w:cs="Calibri"/>
              </w:rPr>
            </w:pPr>
            <w:ins w:id="2678" w:author="An Nguyễn" w:date="2025-08-28T18:22:00Z" w16du:dateUtc="2025-08-28T11:22:00Z">
              <w:r w:rsidRPr="006F11DF">
                <w:rPr>
                  <w:rFonts w:ascii="Calibri" w:hAnsi="Calibri" w:cs="Calibri"/>
                </w:rPr>
                <w:t>Cửa hàng 1.13 - 1.14 Tầng 1, Tòa nhà S6.02 – Khu A - Dự án Khu dân cư và công viên Phước Thiện, số 88 đường Phước Thiện, khu phố Phước Thiện, Phường Long Bình, Thành phố Thủ Đức, Thành Phố Hồ Chí Minh</w:t>
              </w:r>
            </w:ins>
          </w:p>
        </w:tc>
      </w:tr>
      <w:tr w:rsidR="006F11DF" w:rsidRPr="006F11DF" w14:paraId="60AEB496" w14:textId="77777777" w:rsidTr="006F11DF">
        <w:trPr>
          <w:trHeight w:val="285"/>
          <w:ins w:id="2679" w:author="An Nguyễn" w:date="2025-08-28T18:22:00Z" w16du:dateUtc="2025-08-28T11:22:00Z"/>
          <w:trPrChange w:id="26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70973757" w14:textId="77777777" w:rsidR="006F11DF" w:rsidRPr="006F11DF" w:rsidRDefault="006F11DF" w:rsidP="006F11DF">
            <w:pPr>
              <w:widowControl/>
              <w:autoSpaceDE/>
              <w:autoSpaceDN/>
              <w:rPr>
                <w:ins w:id="2682" w:author="An Nguyễn" w:date="2025-08-28T18:22:00Z" w16du:dateUtc="2025-08-28T11:22:00Z"/>
                <w:rFonts w:ascii="Calibri" w:hAnsi="Calibri" w:cs="Calibri"/>
              </w:rPr>
            </w:pPr>
            <w:ins w:id="2683" w:author="An Nguyễn" w:date="2025-08-28T18:22:00Z" w16du:dateUtc="2025-08-28T11:22:00Z">
              <w:r w:rsidRPr="006F11DF">
                <w:rPr>
                  <w:rFonts w:ascii="Calibri" w:hAnsi="Calibri" w:cs="Calibri"/>
                </w:rPr>
                <w:t>DON - 216 Võ Thị Sáu</w:t>
              </w:r>
            </w:ins>
          </w:p>
        </w:tc>
        <w:tc>
          <w:tcPr>
            <w:tcW w:w="3905" w:type="pct"/>
            <w:tcBorders>
              <w:top w:val="nil"/>
              <w:left w:val="nil"/>
              <w:bottom w:val="single" w:sz="4" w:space="0" w:color="auto"/>
              <w:right w:val="single" w:sz="4" w:space="0" w:color="auto"/>
            </w:tcBorders>
            <w:shd w:val="clear" w:color="000000" w:fill="FFFFFF"/>
            <w:noWrap/>
            <w:vAlign w:val="bottom"/>
            <w:hideMark/>
            <w:tcPrChange w:id="26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432ECAE" w14:textId="77777777" w:rsidR="006F11DF" w:rsidRPr="006F11DF" w:rsidRDefault="006F11DF" w:rsidP="006F11DF">
            <w:pPr>
              <w:widowControl/>
              <w:autoSpaceDE/>
              <w:autoSpaceDN/>
              <w:rPr>
                <w:ins w:id="2685" w:author="An Nguyễn" w:date="2025-08-28T18:22:00Z" w16du:dateUtc="2025-08-28T11:22:00Z"/>
                <w:rFonts w:ascii="Calibri" w:hAnsi="Calibri" w:cs="Calibri"/>
              </w:rPr>
            </w:pPr>
            <w:ins w:id="2686" w:author="An Nguyễn" w:date="2025-08-28T18:22:00Z" w16du:dateUtc="2025-08-28T11:22:00Z">
              <w:r w:rsidRPr="006F11DF">
                <w:rPr>
                  <w:rFonts w:ascii="Calibri" w:hAnsi="Calibri" w:cs="Calibri"/>
                </w:rPr>
                <w:t>216 Võ Thị Sáu, Khu phố 7, Phường Thống Nhất, Thành Phố Biên Hòa, Tỉnh Đồng Nai</w:t>
              </w:r>
            </w:ins>
          </w:p>
        </w:tc>
      </w:tr>
      <w:tr w:rsidR="006F11DF" w:rsidRPr="006F11DF" w14:paraId="098E59F9" w14:textId="77777777" w:rsidTr="006F11DF">
        <w:trPr>
          <w:trHeight w:val="285"/>
          <w:ins w:id="2687" w:author="An Nguyễn" w:date="2025-08-28T18:22:00Z" w16du:dateUtc="2025-08-28T11:22:00Z"/>
          <w:trPrChange w:id="26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952D58E" w14:textId="77777777" w:rsidR="006F11DF" w:rsidRPr="006F11DF" w:rsidRDefault="006F11DF" w:rsidP="006F11DF">
            <w:pPr>
              <w:widowControl/>
              <w:autoSpaceDE/>
              <w:autoSpaceDN/>
              <w:rPr>
                <w:ins w:id="2690" w:author="An Nguyễn" w:date="2025-08-28T18:22:00Z" w16du:dateUtc="2025-08-28T11:22:00Z"/>
                <w:rFonts w:ascii="Calibri" w:hAnsi="Calibri" w:cs="Calibri"/>
              </w:rPr>
            </w:pPr>
            <w:ins w:id="2691" w:author="An Nguyễn" w:date="2025-08-28T18:22:00Z" w16du:dateUtc="2025-08-28T11:22:00Z">
              <w:r w:rsidRPr="006F11DF">
                <w:rPr>
                  <w:rFonts w:ascii="Calibri" w:hAnsi="Calibri" w:cs="Calibri"/>
                </w:rPr>
                <w:t>BDU - 278 Nguyễn Tri Phương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6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9D7741D" w14:textId="77777777" w:rsidR="006F11DF" w:rsidRPr="006F11DF" w:rsidRDefault="006F11DF" w:rsidP="006F11DF">
            <w:pPr>
              <w:widowControl/>
              <w:autoSpaceDE/>
              <w:autoSpaceDN/>
              <w:rPr>
                <w:ins w:id="2693" w:author="An Nguyễn" w:date="2025-08-28T18:22:00Z" w16du:dateUtc="2025-08-28T11:22:00Z"/>
                <w:rFonts w:ascii="Calibri" w:hAnsi="Calibri" w:cs="Calibri"/>
              </w:rPr>
            </w:pPr>
            <w:ins w:id="2694" w:author="An Nguyễn" w:date="2025-08-28T18:22:00Z" w16du:dateUtc="2025-08-28T11:22:00Z">
              <w:r w:rsidRPr="006F11DF">
                <w:rPr>
                  <w:rFonts w:ascii="Calibri" w:hAnsi="Calibri" w:cs="Calibri"/>
                </w:rPr>
                <w:t>278 Nguyễn Tri Phương, Khu phố Bình Đường 4, Phường An Bình, Thành phố Dĩ An, Tỉnh Bình Dương</w:t>
              </w:r>
            </w:ins>
          </w:p>
        </w:tc>
      </w:tr>
      <w:tr w:rsidR="006F11DF" w:rsidRPr="006F11DF" w14:paraId="08DEF536" w14:textId="77777777" w:rsidTr="006F11DF">
        <w:trPr>
          <w:trHeight w:val="285"/>
          <w:ins w:id="2695" w:author="An Nguyễn" w:date="2025-08-28T18:22:00Z" w16du:dateUtc="2025-08-28T11:22:00Z"/>
          <w:trPrChange w:id="26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6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51E6C57" w14:textId="77777777" w:rsidR="006F11DF" w:rsidRPr="006F11DF" w:rsidRDefault="006F11DF" w:rsidP="006F11DF">
            <w:pPr>
              <w:widowControl/>
              <w:autoSpaceDE/>
              <w:autoSpaceDN/>
              <w:rPr>
                <w:ins w:id="2698" w:author="An Nguyễn" w:date="2025-08-28T18:22:00Z" w16du:dateUtc="2025-08-28T11:22:00Z"/>
                <w:rFonts w:ascii="Calibri" w:hAnsi="Calibri" w:cs="Calibri"/>
              </w:rPr>
            </w:pPr>
            <w:ins w:id="2699" w:author="An Nguyễn" w:date="2025-08-28T18:22:00Z" w16du:dateUtc="2025-08-28T11:22:00Z">
              <w:r w:rsidRPr="006F11DF">
                <w:rPr>
                  <w:rFonts w:ascii="Calibri" w:hAnsi="Calibri" w:cs="Calibri"/>
                </w:rPr>
                <w:t>HCM - 33/4A Trung Mỹ Tân Xuân</w:t>
              </w:r>
            </w:ins>
          </w:p>
        </w:tc>
        <w:tc>
          <w:tcPr>
            <w:tcW w:w="3905" w:type="pct"/>
            <w:tcBorders>
              <w:top w:val="nil"/>
              <w:left w:val="nil"/>
              <w:bottom w:val="single" w:sz="4" w:space="0" w:color="auto"/>
              <w:right w:val="single" w:sz="4" w:space="0" w:color="auto"/>
            </w:tcBorders>
            <w:shd w:val="clear" w:color="000000" w:fill="FFFFFF"/>
            <w:noWrap/>
            <w:vAlign w:val="bottom"/>
            <w:hideMark/>
            <w:tcPrChange w:id="27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B2F1900" w14:textId="77777777" w:rsidR="006F11DF" w:rsidRPr="006F11DF" w:rsidRDefault="006F11DF" w:rsidP="006F11DF">
            <w:pPr>
              <w:widowControl/>
              <w:autoSpaceDE/>
              <w:autoSpaceDN/>
              <w:rPr>
                <w:ins w:id="2701" w:author="An Nguyễn" w:date="2025-08-28T18:22:00Z" w16du:dateUtc="2025-08-28T11:22:00Z"/>
                <w:rFonts w:ascii="Calibri" w:hAnsi="Calibri" w:cs="Calibri"/>
              </w:rPr>
            </w:pPr>
            <w:ins w:id="2702" w:author="An Nguyễn" w:date="2025-08-28T18:22:00Z" w16du:dateUtc="2025-08-28T11:22:00Z">
              <w:r w:rsidRPr="006F11DF">
                <w:rPr>
                  <w:rFonts w:ascii="Calibri" w:hAnsi="Calibri" w:cs="Calibri"/>
                </w:rPr>
                <w:t>33/4A Đường Trung Mỹ Tân Xuân, Ấp Mới 1, Xã Tân Xuân, Huyện Hóc Môn, Thành Phố Hồ Chí Minh</w:t>
              </w:r>
            </w:ins>
          </w:p>
        </w:tc>
      </w:tr>
      <w:tr w:rsidR="006F11DF" w:rsidRPr="006F11DF" w14:paraId="34AB7F2F" w14:textId="77777777" w:rsidTr="006F11DF">
        <w:trPr>
          <w:trHeight w:val="285"/>
          <w:ins w:id="2703" w:author="An Nguyễn" w:date="2025-08-28T18:22:00Z" w16du:dateUtc="2025-08-28T11:22:00Z"/>
          <w:trPrChange w:id="27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C71D4C8" w14:textId="77777777" w:rsidR="006F11DF" w:rsidRPr="006F11DF" w:rsidRDefault="006F11DF" w:rsidP="006F11DF">
            <w:pPr>
              <w:widowControl/>
              <w:autoSpaceDE/>
              <w:autoSpaceDN/>
              <w:rPr>
                <w:ins w:id="2706" w:author="An Nguyễn" w:date="2025-08-28T18:22:00Z" w16du:dateUtc="2025-08-28T11:22:00Z"/>
                <w:rFonts w:ascii="Calibri" w:hAnsi="Calibri" w:cs="Calibri"/>
              </w:rPr>
            </w:pPr>
            <w:ins w:id="2707" w:author="An Nguyễn" w:date="2025-08-28T18:22:00Z" w16du:dateUtc="2025-08-28T11:22:00Z">
              <w:r w:rsidRPr="006F11DF">
                <w:rPr>
                  <w:rFonts w:ascii="Calibri" w:hAnsi="Calibri" w:cs="Calibri"/>
                </w:rPr>
                <w:t>DON - 346 Đường TL766</w:t>
              </w:r>
            </w:ins>
          </w:p>
        </w:tc>
        <w:tc>
          <w:tcPr>
            <w:tcW w:w="3905" w:type="pct"/>
            <w:tcBorders>
              <w:top w:val="nil"/>
              <w:left w:val="nil"/>
              <w:bottom w:val="single" w:sz="4" w:space="0" w:color="auto"/>
              <w:right w:val="single" w:sz="4" w:space="0" w:color="auto"/>
            </w:tcBorders>
            <w:shd w:val="clear" w:color="000000" w:fill="FFFFFF"/>
            <w:noWrap/>
            <w:vAlign w:val="bottom"/>
            <w:hideMark/>
            <w:tcPrChange w:id="27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5FCF763" w14:textId="77777777" w:rsidR="006F11DF" w:rsidRPr="006F11DF" w:rsidRDefault="006F11DF" w:rsidP="006F11DF">
            <w:pPr>
              <w:widowControl/>
              <w:autoSpaceDE/>
              <w:autoSpaceDN/>
              <w:rPr>
                <w:ins w:id="2709" w:author="An Nguyễn" w:date="2025-08-28T18:22:00Z" w16du:dateUtc="2025-08-28T11:22:00Z"/>
                <w:rFonts w:ascii="Calibri" w:hAnsi="Calibri" w:cs="Calibri"/>
              </w:rPr>
            </w:pPr>
            <w:ins w:id="2710" w:author="An Nguyễn" w:date="2025-08-28T18:22:00Z" w16du:dateUtc="2025-08-28T11:22:00Z">
              <w:r w:rsidRPr="006F11DF">
                <w:rPr>
                  <w:rFonts w:ascii="Calibri" w:hAnsi="Calibri" w:cs="Calibri"/>
                </w:rPr>
                <w:t>346 Đường TL766, Ấp Trung Tín, Xã Xuân Trường, Huyện Xuân Lộc, Tỉnh Đồng Nai.</w:t>
              </w:r>
            </w:ins>
          </w:p>
        </w:tc>
      </w:tr>
      <w:tr w:rsidR="006F11DF" w:rsidRPr="006F11DF" w14:paraId="79D678C6" w14:textId="77777777" w:rsidTr="006F11DF">
        <w:trPr>
          <w:trHeight w:val="285"/>
          <w:ins w:id="2711" w:author="An Nguyễn" w:date="2025-08-28T18:22:00Z" w16du:dateUtc="2025-08-28T11:22:00Z"/>
          <w:trPrChange w:id="27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23B0F55" w14:textId="77777777" w:rsidR="006F11DF" w:rsidRPr="006F11DF" w:rsidRDefault="006F11DF" w:rsidP="006F11DF">
            <w:pPr>
              <w:widowControl/>
              <w:autoSpaceDE/>
              <w:autoSpaceDN/>
              <w:rPr>
                <w:ins w:id="2714" w:author="An Nguyễn" w:date="2025-08-28T18:22:00Z" w16du:dateUtc="2025-08-28T11:22:00Z"/>
                <w:rFonts w:ascii="Calibri" w:hAnsi="Calibri" w:cs="Calibri"/>
              </w:rPr>
            </w:pPr>
            <w:ins w:id="2715" w:author="An Nguyễn" w:date="2025-08-28T18:22:00Z" w16du:dateUtc="2025-08-28T11:22:00Z">
              <w:r w:rsidRPr="006F11DF">
                <w:rPr>
                  <w:rFonts w:ascii="Calibri" w:hAnsi="Calibri" w:cs="Calibri"/>
                </w:rPr>
                <w:t>BVT - 175 Tỉnh Lộ 52</w:t>
              </w:r>
            </w:ins>
          </w:p>
        </w:tc>
        <w:tc>
          <w:tcPr>
            <w:tcW w:w="3905" w:type="pct"/>
            <w:tcBorders>
              <w:top w:val="nil"/>
              <w:left w:val="nil"/>
              <w:bottom w:val="single" w:sz="4" w:space="0" w:color="auto"/>
              <w:right w:val="single" w:sz="4" w:space="0" w:color="auto"/>
            </w:tcBorders>
            <w:shd w:val="clear" w:color="000000" w:fill="FFFFFF"/>
            <w:noWrap/>
            <w:vAlign w:val="bottom"/>
            <w:hideMark/>
            <w:tcPrChange w:id="27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EC800E1" w14:textId="77777777" w:rsidR="006F11DF" w:rsidRPr="006F11DF" w:rsidRDefault="006F11DF" w:rsidP="006F11DF">
            <w:pPr>
              <w:widowControl/>
              <w:autoSpaceDE/>
              <w:autoSpaceDN/>
              <w:rPr>
                <w:ins w:id="2717" w:author="An Nguyễn" w:date="2025-08-28T18:22:00Z" w16du:dateUtc="2025-08-28T11:22:00Z"/>
                <w:rFonts w:ascii="Calibri" w:hAnsi="Calibri" w:cs="Calibri"/>
              </w:rPr>
            </w:pPr>
            <w:ins w:id="2718" w:author="An Nguyễn" w:date="2025-08-28T18:22:00Z" w16du:dateUtc="2025-08-28T11:22:00Z">
              <w:r w:rsidRPr="006F11DF">
                <w:rPr>
                  <w:rFonts w:ascii="Calibri" w:hAnsi="Calibri" w:cs="Calibri"/>
                </w:rPr>
                <w:t>175 đường Tỉnh Lộ 52, Ấp Bắc 1, Xã Hoà Long, Thành Phố Bà Rịa, Tỉnh Bà Rịa - Vũng Tàu</w:t>
              </w:r>
            </w:ins>
          </w:p>
        </w:tc>
      </w:tr>
      <w:tr w:rsidR="006F11DF" w:rsidRPr="006F11DF" w14:paraId="026CE040" w14:textId="77777777" w:rsidTr="006F11DF">
        <w:trPr>
          <w:trHeight w:val="285"/>
          <w:ins w:id="2719" w:author="An Nguyễn" w:date="2025-08-28T18:22:00Z" w16du:dateUtc="2025-08-28T11:22:00Z"/>
          <w:trPrChange w:id="27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3E4373F" w14:textId="77777777" w:rsidR="006F11DF" w:rsidRPr="006F11DF" w:rsidRDefault="006F11DF" w:rsidP="006F11DF">
            <w:pPr>
              <w:widowControl/>
              <w:autoSpaceDE/>
              <w:autoSpaceDN/>
              <w:rPr>
                <w:ins w:id="2722" w:author="An Nguyễn" w:date="2025-08-28T18:22:00Z" w16du:dateUtc="2025-08-28T11:22:00Z"/>
                <w:rFonts w:ascii="Calibri" w:hAnsi="Calibri" w:cs="Calibri"/>
              </w:rPr>
            </w:pPr>
            <w:ins w:id="2723" w:author="An Nguyễn" w:date="2025-08-28T18:22:00Z" w16du:dateUtc="2025-08-28T11:22:00Z">
              <w:r w:rsidRPr="006F11DF">
                <w:rPr>
                  <w:rFonts w:ascii="Calibri" w:hAnsi="Calibri" w:cs="Calibri"/>
                </w:rPr>
                <w:t>DON - 64 Xuân Lộc - Long Khánh</w:t>
              </w:r>
            </w:ins>
          </w:p>
        </w:tc>
        <w:tc>
          <w:tcPr>
            <w:tcW w:w="3905" w:type="pct"/>
            <w:tcBorders>
              <w:top w:val="nil"/>
              <w:left w:val="nil"/>
              <w:bottom w:val="single" w:sz="4" w:space="0" w:color="auto"/>
              <w:right w:val="single" w:sz="4" w:space="0" w:color="auto"/>
            </w:tcBorders>
            <w:shd w:val="clear" w:color="000000" w:fill="FFFFFF"/>
            <w:noWrap/>
            <w:vAlign w:val="bottom"/>
            <w:hideMark/>
            <w:tcPrChange w:id="27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5283457" w14:textId="77777777" w:rsidR="006F11DF" w:rsidRPr="006F11DF" w:rsidRDefault="006F11DF" w:rsidP="006F11DF">
            <w:pPr>
              <w:widowControl/>
              <w:autoSpaceDE/>
              <w:autoSpaceDN/>
              <w:rPr>
                <w:ins w:id="2725" w:author="An Nguyễn" w:date="2025-08-28T18:22:00Z" w16du:dateUtc="2025-08-28T11:22:00Z"/>
                <w:rFonts w:ascii="Calibri" w:hAnsi="Calibri" w:cs="Calibri"/>
              </w:rPr>
            </w:pPr>
            <w:ins w:id="2726" w:author="An Nguyễn" w:date="2025-08-28T18:22:00Z" w16du:dateUtc="2025-08-28T11:22:00Z">
              <w:r w:rsidRPr="006F11DF">
                <w:rPr>
                  <w:rFonts w:ascii="Calibri" w:hAnsi="Calibri" w:cs="Calibri"/>
                </w:rPr>
                <w:t>Thửa đất số 64, tờ bản đồ số 55, Đường Xuân Lộc - Long Khánh, Ấp Thọ Chánh, Xã Xuân Thọ, Huyện Xuân Lộc, Tỉnh Đồng Nai</w:t>
              </w:r>
            </w:ins>
          </w:p>
        </w:tc>
      </w:tr>
      <w:tr w:rsidR="006F11DF" w:rsidRPr="006F11DF" w14:paraId="5CBFFAF2" w14:textId="77777777" w:rsidTr="006F11DF">
        <w:trPr>
          <w:trHeight w:val="285"/>
          <w:ins w:id="2727" w:author="An Nguyễn" w:date="2025-08-28T18:22:00Z" w16du:dateUtc="2025-08-28T11:22:00Z"/>
          <w:trPrChange w:id="27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5E3A748" w14:textId="77777777" w:rsidR="006F11DF" w:rsidRPr="006F11DF" w:rsidRDefault="006F11DF" w:rsidP="006F11DF">
            <w:pPr>
              <w:widowControl/>
              <w:autoSpaceDE/>
              <w:autoSpaceDN/>
              <w:rPr>
                <w:ins w:id="2730" w:author="An Nguyễn" w:date="2025-08-28T18:22:00Z" w16du:dateUtc="2025-08-28T11:22:00Z"/>
                <w:rFonts w:ascii="Calibri" w:hAnsi="Calibri" w:cs="Calibri"/>
              </w:rPr>
            </w:pPr>
            <w:ins w:id="2731" w:author="An Nguyễn" w:date="2025-08-28T18:22:00Z" w16du:dateUtc="2025-08-28T11:22:00Z">
              <w:r w:rsidRPr="006F11DF">
                <w:rPr>
                  <w:rFonts w:ascii="Calibri" w:hAnsi="Calibri" w:cs="Calibri"/>
                </w:rPr>
                <w:t>HCM - 92-94-96 Nguyễn Tất Thành</w:t>
              </w:r>
            </w:ins>
          </w:p>
        </w:tc>
        <w:tc>
          <w:tcPr>
            <w:tcW w:w="3905" w:type="pct"/>
            <w:tcBorders>
              <w:top w:val="nil"/>
              <w:left w:val="nil"/>
              <w:bottom w:val="single" w:sz="4" w:space="0" w:color="auto"/>
              <w:right w:val="single" w:sz="4" w:space="0" w:color="auto"/>
            </w:tcBorders>
            <w:shd w:val="clear" w:color="000000" w:fill="FFFFFF"/>
            <w:noWrap/>
            <w:vAlign w:val="bottom"/>
            <w:hideMark/>
            <w:tcPrChange w:id="27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9953932" w14:textId="77777777" w:rsidR="006F11DF" w:rsidRPr="006F11DF" w:rsidRDefault="006F11DF" w:rsidP="006F11DF">
            <w:pPr>
              <w:widowControl/>
              <w:autoSpaceDE/>
              <w:autoSpaceDN/>
              <w:rPr>
                <w:ins w:id="2733" w:author="An Nguyễn" w:date="2025-08-28T18:22:00Z" w16du:dateUtc="2025-08-28T11:22:00Z"/>
                <w:rFonts w:ascii="Calibri" w:hAnsi="Calibri" w:cs="Calibri"/>
              </w:rPr>
            </w:pPr>
            <w:ins w:id="2734" w:author="An Nguyễn" w:date="2025-08-28T18:22:00Z" w16du:dateUtc="2025-08-28T11:22:00Z">
              <w:r w:rsidRPr="006F11DF">
                <w:rPr>
                  <w:rFonts w:ascii="Calibri" w:hAnsi="Calibri" w:cs="Calibri"/>
                </w:rPr>
                <w:t>92-94-96 Nguyễn Tất Thành, Phường 13, Quận 4, Thành Phố Hồ Chí Minh.</w:t>
              </w:r>
            </w:ins>
          </w:p>
        </w:tc>
      </w:tr>
      <w:tr w:rsidR="006F11DF" w:rsidRPr="006F11DF" w14:paraId="5911C3C0" w14:textId="77777777" w:rsidTr="006F11DF">
        <w:trPr>
          <w:trHeight w:val="285"/>
          <w:ins w:id="2735" w:author="An Nguyễn" w:date="2025-08-28T18:22:00Z" w16du:dateUtc="2025-08-28T11:22:00Z"/>
          <w:trPrChange w:id="27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C0AF034" w14:textId="77777777" w:rsidR="006F11DF" w:rsidRPr="006F11DF" w:rsidRDefault="006F11DF" w:rsidP="006F11DF">
            <w:pPr>
              <w:widowControl/>
              <w:autoSpaceDE/>
              <w:autoSpaceDN/>
              <w:rPr>
                <w:ins w:id="2738" w:author="An Nguyễn" w:date="2025-08-28T18:22:00Z" w16du:dateUtc="2025-08-28T11:22:00Z"/>
                <w:rFonts w:ascii="Calibri" w:hAnsi="Calibri" w:cs="Calibri"/>
              </w:rPr>
            </w:pPr>
            <w:ins w:id="2739" w:author="An Nguyễn" w:date="2025-08-28T18:22:00Z" w16du:dateUtc="2025-08-28T11:22:00Z">
              <w:r w:rsidRPr="006F11DF">
                <w:rPr>
                  <w:rFonts w:ascii="Calibri" w:hAnsi="Calibri" w:cs="Calibri"/>
                </w:rPr>
                <w:t>HCM - 221 Lê Văn Việt</w:t>
              </w:r>
            </w:ins>
          </w:p>
        </w:tc>
        <w:tc>
          <w:tcPr>
            <w:tcW w:w="3905" w:type="pct"/>
            <w:tcBorders>
              <w:top w:val="nil"/>
              <w:left w:val="nil"/>
              <w:bottom w:val="single" w:sz="4" w:space="0" w:color="auto"/>
              <w:right w:val="single" w:sz="4" w:space="0" w:color="auto"/>
            </w:tcBorders>
            <w:shd w:val="clear" w:color="000000" w:fill="FFFFFF"/>
            <w:noWrap/>
            <w:vAlign w:val="bottom"/>
            <w:hideMark/>
            <w:tcPrChange w:id="27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AADD002" w14:textId="77777777" w:rsidR="006F11DF" w:rsidRPr="006F11DF" w:rsidRDefault="006F11DF" w:rsidP="006F11DF">
            <w:pPr>
              <w:widowControl/>
              <w:autoSpaceDE/>
              <w:autoSpaceDN/>
              <w:rPr>
                <w:ins w:id="2741" w:author="An Nguyễn" w:date="2025-08-28T18:22:00Z" w16du:dateUtc="2025-08-28T11:22:00Z"/>
                <w:rFonts w:ascii="Calibri" w:hAnsi="Calibri" w:cs="Calibri"/>
              </w:rPr>
            </w:pPr>
            <w:ins w:id="2742" w:author="An Nguyễn" w:date="2025-08-28T18:22:00Z" w16du:dateUtc="2025-08-28T11:22:00Z">
              <w:r w:rsidRPr="006F11DF">
                <w:rPr>
                  <w:rFonts w:ascii="Calibri" w:hAnsi="Calibri" w:cs="Calibri"/>
                </w:rPr>
                <w:t>221 Lê Văn Việt, Khu phố 4, Phường Hiệp Phú, Thành phố Thủ Đức, Thành Phố Hồ Chí Minh</w:t>
              </w:r>
            </w:ins>
          </w:p>
        </w:tc>
      </w:tr>
      <w:tr w:rsidR="006F11DF" w:rsidRPr="006F11DF" w14:paraId="7421381E" w14:textId="77777777" w:rsidTr="006F11DF">
        <w:trPr>
          <w:trHeight w:val="285"/>
          <w:ins w:id="2743" w:author="An Nguyễn" w:date="2025-08-28T18:22:00Z" w16du:dateUtc="2025-08-28T11:22:00Z"/>
          <w:trPrChange w:id="274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4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98F9397" w14:textId="77777777" w:rsidR="006F11DF" w:rsidRPr="006F11DF" w:rsidRDefault="006F11DF" w:rsidP="006F11DF">
            <w:pPr>
              <w:widowControl/>
              <w:autoSpaceDE/>
              <w:autoSpaceDN/>
              <w:rPr>
                <w:ins w:id="2746" w:author="An Nguyễn" w:date="2025-08-28T18:22:00Z" w16du:dateUtc="2025-08-28T11:22:00Z"/>
                <w:rFonts w:ascii="Calibri" w:hAnsi="Calibri" w:cs="Calibri"/>
              </w:rPr>
            </w:pPr>
            <w:ins w:id="2747" w:author="An Nguyễn" w:date="2025-08-28T18:22:00Z" w16du:dateUtc="2025-08-28T11:22:00Z">
              <w:r w:rsidRPr="006F11DF">
                <w:rPr>
                  <w:rFonts w:ascii="Calibri" w:hAnsi="Calibri" w:cs="Calibri"/>
                </w:rPr>
                <w:t>DON - 167 Lê Ngô Cát</w:t>
              </w:r>
            </w:ins>
          </w:p>
        </w:tc>
        <w:tc>
          <w:tcPr>
            <w:tcW w:w="3905" w:type="pct"/>
            <w:tcBorders>
              <w:top w:val="nil"/>
              <w:left w:val="nil"/>
              <w:bottom w:val="single" w:sz="4" w:space="0" w:color="auto"/>
              <w:right w:val="single" w:sz="4" w:space="0" w:color="auto"/>
            </w:tcBorders>
            <w:shd w:val="clear" w:color="000000" w:fill="FFFFFF"/>
            <w:noWrap/>
            <w:vAlign w:val="bottom"/>
            <w:hideMark/>
            <w:tcPrChange w:id="274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41DBE7B" w14:textId="77777777" w:rsidR="006F11DF" w:rsidRPr="006F11DF" w:rsidRDefault="006F11DF" w:rsidP="006F11DF">
            <w:pPr>
              <w:widowControl/>
              <w:autoSpaceDE/>
              <w:autoSpaceDN/>
              <w:rPr>
                <w:ins w:id="2749" w:author="An Nguyễn" w:date="2025-08-28T18:22:00Z" w16du:dateUtc="2025-08-28T11:22:00Z"/>
                <w:rFonts w:ascii="Calibri" w:hAnsi="Calibri" w:cs="Calibri"/>
              </w:rPr>
            </w:pPr>
            <w:ins w:id="2750" w:author="An Nguyễn" w:date="2025-08-28T18:22:00Z" w16du:dateUtc="2025-08-28T11:22:00Z">
              <w:r w:rsidRPr="006F11DF">
                <w:rPr>
                  <w:rFonts w:ascii="Calibri" w:hAnsi="Calibri" w:cs="Calibri"/>
                </w:rPr>
                <w:t>167 Lê Ngô Cát, Khu phố 4, Phường Tân Hòa, Thành Phố Biên Hòa, Tỉnh Đồng Nai.</w:t>
              </w:r>
            </w:ins>
          </w:p>
        </w:tc>
      </w:tr>
      <w:tr w:rsidR="006F11DF" w:rsidRPr="006F11DF" w14:paraId="467FA776" w14:textId="77777777" w:rsidTr="006F11DF">
        <w:trPr>
          <w:trHeight w:val="285"/>
          <w:ins w:id="2751" w:author="An Nguyễn" w:date="2025-08-28T18:22:00Z" w16du:dateUtc="2025-08-28T11:22:00Z"/>
          <w:trPrChange w:id="275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5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972C305" w14:textId="77777777" w:rsidR="006F11DF" w:rsidRPr="006F11DF" w:rsidRDefault="006F11DF" w:rsidP="006F11DF">
            <w:pPr>
              <w:widowControl/>
              <w:autoSpaceDE/>
              <w:autoSpaceDN/>
              <w:rPr>
                <w:ins w:id="2754" w:author="An Nguyễn" w:date="2025-08-28T18:22:00Z" w16du:dateUtc="2025-08-28T11:22:00Z"/>
                <w:rFonts w:ascii="Calibri" w:hAnsi="Calibri" w:cs="Calibri"/>
              </w:rPr>
            </w:pPr>
            <w:ins w:id="2755" w:author="An Nguyễn" w:date="2025-08-28T18:22:00Z" w16du:dateUtc="2025-08-28T11:22:00Z">
              <w:r w:rsidRPr="006F11DF">
                <w:rPr>
                  <w:rFonts w:ascii="Calibri" w:hAnsi="Calibri" w:cs="Calibri"/>
                </w:rPr>
                <w:t>BDU - 776 Đường ĐT 747A</w:t>
              </w:r>
            </w:ins>
          </w:p>
        </w:tc>
        <w:tc>
          <w:tcPr>
            <w:tcW w:w="3905" w:type="pct"/>
            <w:tcBorders>
              <w:top w:val="nil"/>
              <w:left w:val="nil"/>
              <w:bottom w:val="single" w:sz="4" w:space="0" w:color="auto"/>
              <w:right w:val="single" w:sz="4" w:space="0" w:color="auto"/>
            </w:tcBorders>
            <w:shd w:val="clear" w:color="000000" w:fill="FFFFFF"/>
            <w:noWrap/>
            <w:vAlign w:val="bottom"/>
            <w:hideMark/>
            <w:tcPrChange w:id="275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02B074DB" w14:textId="77777777" w:rsidR="006F11DF" w:rsidRPr="006F11DF" w:rsidRDefault="006F11DF" w:rsidP="006F11DF">
            <w:pPr>
              <w:widowControl/>
              <w:autoSpaceDE/>
              <w:autoSpaceDN/>
              <w:rPr>
                <w:ins w:id="2757" w:author="An Nguyễn" w:date="2025-08-28T18:22:00Z" w16du:dateUtc="2025-08-28T11:22:00Z"/>
                <w:rFonts w:ascii="Calibri" w:hAnsi="Calibri" w:cs="Calibri"/>
              </w:rPr>
            </w:pPr>
            <w:ins w:id="2758" w:author="An Nguyễn" w:date="2025-08-28T18:22:00Z" w16du:dateUtc="2025-08-28T11:22:00Z">
              <w:r w:rsidRPr="006F11DF">
                <w:rPr>
                  <w:rFonts w:ascii="Calibri" w:hAnsi="Calibri" w:cs="Calibri"/>
                </w:rPr>
                <w:t>Thửa đất số 776, Tờ bản đồ số 6, Đường ĐT 747A, Tổ 1, Khu phố Cây Chàm, Phường Thạnh Phước, Thành phố Tân Uyên, Tỉnh Bình Dương.</w:t>
              </w:r>
            </w:ins>
          </w:p>
        </w:tc>
      </w:tr>
      <w:tr w:rsidR="006F11DF" w:rsidRPr="006F11DF" w14:paraId="6F5574D0" w14:textId="77777777" w:rsidTr="006F11DF">
        <w:trPr>
          <w:trHeight w:val="285"/>
          <w:ins w:id="2759" w:author="An Nguyễn" w:date="2025-08-28T18:22:00Z" w16du:dateUtc="2025-08-28T11:22:00Z"/>
          <w:trPrChange w:id="276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6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A4832A9" w14:textId="77777777" w:rsidR="006F11DF" w:rsidRPr="006F11DF" w:rsidRDefault="006F11DF" w:rsidP="006F11DF">
            <w:pPr>
              <w:widowControl/>
              <w:autoSpaceDE/>
              <w:autoSpaceDN/>
              <w:rPr>
                <w:ins w:id="2762" w:author="An Nguyễn" w:date="2025-08-28T18:22:00Z" w16du:dateUtc="2025-08-28T11:22:00Z"/>
                <w:rFonts w:ascii="Calibri" w:hAnsi="Calibri" w:cs="Calibri"/>
              </w:rPr>
            </w:pPr>
            <w:ins w:id="2763" w:author="An Nguyễn" w:date="2025-08-28T18:22:00Z" w16du:dateUtc="2025-08-28T11:22:00Z">
              <w:r w:rsidRPr="006F11DF">
                <w:rPr>
                  <w:rFonts w:ascii="Calibri" w:hAnsi="Calibri" w:cs="Calibri"/>
                </w:rPr>
                <w:t>BDU - Đường ĐT744</w:t>
              </w:r>
            </w:ins>
          </w:p>
        </w:tc>
        <w:tc>
          <w:tcPr>
            <w:tcW w:w="3905" w:type="pct"/>
            <w:tcBorders>
              <w:top w:val="nil"/>
              <w:left w:val="nil"/>
              <w:bottom w:val="single" w:sz="4" w:space="0" w:color="auto"/>
              <w:right w:val="single" w:sz="4" w:space="0" w:color="auto"/>
            </w:tcBorders>
            <w:shd w:val="clear" w:color="000000" w:fill="FFFFFF"/>
            <w:noWrap/>
            <w:vAlign w:val="bottom"/>
            <w:hideMark/>
            <w:tcPrChange w:id="276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ECC513E" w14:textId="77777777" w:rsidR="006F11DF" w:rsidRPr="006F11DF" w:rsidRDefault="006F11DF" w:rsidP="006F11DF">
            <w:pPr>
              <w:widowControl/>
              <w:autoSpaceDE/>
              <w:autoSpaceDN/>
              <w:rPr>
                <w:ins w:id="2765" w:author="An Nguyễn" w:date="2025-08-28T18:22:00Z" w16du:dateUtc="2025-08-28T11:22:00Z"/>
                <w:rFonts w:ascii="Calibri" w:hAnsi="Calibri" w:cs="Calibri"/>
              </w:rPr>
            </w:pPr>
            <w:ins w:id="2766" w:author="An Nguyễn" w:date="2025-08-28T18:22:00Z" w16du:dateUtc="2025-08-28T11:22:00Z">
              <w:r w:rsidRPr="006F11DF">
                <w:rPr>
                  <w:rFonts w:ascii="Calibri" w:hAnsi="Calibri" w:cs="Calibri"/>
                </w:rPr>
                <w:t>Thửa đất số 1295 và 348, Tờ bản đồ 19, Đường ĐT744, Ấp Chợ, Xã Thanh Tuyền, Huyện Dầu Tiếng, Tỉnh Bình Dương.</w:t>
              </w:r>
            </w:ins>
          </w:p>
        </w:tc>
      </w:tr>
      <w:tr w:rsidR="006F11DF" w:rsidRPr="006F11DF" w14:paraId="1F803D09" w14:textId="77777777" w:rsidTr="006F11DF">
        <w:trPr>
          <w:trHeight w:val="285"/>
          <w:ins w:id="2767" w:author="An Nguyễn" w:date="2025-08-28T18:22:00Z" w16du:dateUtc="2025-08-28T11:22:00Z"/>
          <w:trPrChange w:id="276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6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6F3FBB" w14:textId="77777777" w:rsidR="006F11DF" w:rsidRPr="006F11DF" w:rsidRDefault="006F11DF" w:rsidP="006F11DF">
            <w:pPr>
              <w:widowControl/>
              <w:autoSpaceDE/>
              <w:autoSpaceDN/>
              <w:rPr>
                <w:ins w:id="2770" w:author="An Nguyễn" w:date="2025-08-28T18:22:00Z" w16du:dateUtc="2025-08-28T11:22:00Z"/>
                <w:rFonts w:ascii="Calibri" w:hAnsi="Calibri" w:cs="Calibri"/>
              </w:rPr>
            </w:pPr>
            <w:ins w:id="2771" w:author="An Nguyễn" w:date="2025-08-28T18:22:00Z" w16du:dateUtc="2025-08-28T11:22:00Z">
              <w:r w:rsidRPr="006F11DF">
                <w:rPr>
                  <w:rFonts w:ascii="Calibri" w:hAnsi="Calibri" w:cs="Calibri"/>
                </w:rPr>
                <w:t>BDU - 1750 Đường ĐT 749A</w:t>
              </w:r>
            </w:ins>
          </w:p>
        </w:tc>
        <w:tc>
          <w:tcPr>
            <w:tcW w:w="3905" w:type="pct"/>
            <w:tcBorders>
              <w:top w:val="nil"/>
              <w:left w:val="nil"/>
              <w:bottom w:val="single" w:sz="4" w:space="0" w:color="auto"/>
              <w:right w:val="single" w:sz="4" w:space="0" w:color="auto"/>
            </w:tcBorders>
            <w:shd w:val="clear" w:color="000000" w:fill="FFFFFF"/>
            <w:noWrap/>
            <w:vAlign w:val="bottom"/>
            <w:hideMark/>
            <w:tcPrChange w:id="277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2ECBFA1" w14:textId="77777777" w:rsidR="006F11DF" w:rsidRPr="006F11DF" w:rsidRDefault="006F11DF" w:rsidP="006F11DF">
            <w:pPr>
              <w:widowControl/>
              <w:autoSpaceDE/>
              <w:autoSpaceDN/>
              <w:rPr>
                <w:ins w:id="2773" w:author="An Nguyễn" w:date="2025-08-28T18:22:00Z" w16du:dateUtc="2025-08-28T11:22:00Z"/>
                <w:rFonts w:ascii="Calibri" w:hAnsi="Calibri" w:cs="Calibri"/>
              </w:rPr>
            </w:pPr>
            <w:ins w:id="2774" w:author="An Nguyễn" w:date="2025-08-28T18:22:00Z" w16du:dateUtc="2025-08-28T11:22:00Z">
              <w:r w:rsidRPr="006F11DF">
                <w:rPr>
                  <w:rFonts w:ascii="Calibri" w:hAnsi="Calibri" w:cs="Calibri"/>
                </w:rPr>
                <w:t>Thửa đất số 1750, Tờ bản đồ số 17, Đường ĐT 749A, Ấp Long Thọ, Xã Long Hoà, Huyện Dầu Tiếng, Tỉnh Bình Dương.</w:t>
              </w:r>
            </w:ins>
          </w:p>
        </w:tc>
      </w:tr>
      <w:tr w:rsidR="006F11DF" w:rsidRPr="006F11DF" w14:paraId="0B59A6DA" w14:textId="77777777" w:rsidTr="006F11DF">
        <w:trPr>
          <w:trHeight w:val="285"/>
          <w:ins w:id="2775" w:author="An Nguyễn" w:date="2025-08-28T18:22:00Z" w16du:dateUtc="2025-08-28T11:22:00Z"/>
          <w:trPrChange w:id="277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7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B248EE" w14:textId="77777777" w:rsidR="006F11DF" w:rsidRPr="006F11DF" w:rsidRDefault="006F11DF" w:rsidP="006F11DF">
            <w:pPr>
              <w:widowControl/>
              <w:autoSpaceDE/>
              <w:autoSpaceDN/>
              <w:rPr>
                <w:ins w:id="2778" w:author="An Nguyễn" w:date="2025-08-28T18:22:00Z" w16du:dateUtc="2025-08-28T11:22:00Z"/>
                <w:rFonts w:ascii="Calibri" w:hAnsi="Calibri" w:cs="Calibri"/>
              </w:rPr>
            </w:pPr>
            <w:ins w:id="2779" w:author="An Nguyễn" w:date="2025-08-28T18:22:00Z" w16du:dateUtc="2025-08-28T11:22:00Z">
              <w:r w:rsidRPr="006F11DF">
                <w:rPr>
                  <w:rFonts w:ascii="Calibri" w:hAnsi="Calibri" w:cs="Calibri"/>
                </w:rPr>
                <w:lastRenderedPageBreak/>
                <w:t>DON - Hương Lộ 21</w:t>
              </w:r>
            </w:ins>
          </w:p>
        </w:tc>
        <w:tc>
          <w:tcPr>
            <w:tcW w:w="3905" w:type="pct"/>
            <w:tcBorders>
              <w:top w:val="nil"/>
              <w:left w:val="nil"/>
              <w:bottom w:val="single" w:sz="4" w:space="0" w:color="auto"/>
              <w:right w:val="single" w:sz="4" w:space="0" w:color="auto"/>
            </w:tcBorders>
            <w:shd w:val="clear" w:color="000000" w:fill="FFFFFF"/>
            <w:noWrap/>
            <w:vAlign w:val="bottom"/>
            <w:hideMark/>
            <w:tcPrChange w:id="278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3A490F3" w14:textId="77777777" w:rsidR="006F11DF" w:rsidRPr="006F11DF" w:rsidRDefault="006F11DF" w:rsidP="006F11DF">
            <w:pPr>
              <w:widowControl/>
              <w:autoSpaceDE/>
              <w:autoSpaceDN/>
              <w:rPr>
                <w:ins w:id="2781" w:author="An Nguyễn" w:date="2025-08-28T18:22:00Z" w16du:dateUtc="2025-08-28T11:22:00Z"/>
                <w:rFonts w:ascii="Calibri" w:hAnsi="Calibri" w:cs="Calibri"/>
              </w:rPr>
            </w:pPr>
            <w:ins w:id="2782" w:author="An Nguyễn" w:date="2025-08-28T18:22:00Z" w16du:dateUtc="2025-08-28T11:22:00Z">
              <w:r w:rsidRPr="006F11DF">
                <w:rPr>
                  <w:rFonts w:ascii="Calibri" w:hAnsi="Calibri" w:cs="Calibri"/>
                </w:rPr>
                <w:t>Hương Lộ 21, Tổ 58, Ấp 5, Xã Tam An, Huyện Long Thành, Tỉnh Đồng Nai.</w:t>
              </w:r>
            </w:ins>
          </w:p>
        </w:tc>
      </w:tr>
      <w:tr w:rsidR="006F11DF" w:rsidRPr="006F11DF" w14:paraId="2E2B4CC5" w14:textId="77777777" w:rsidTr="006F11DF">
        <w:trPr>
          <w:trHeight w:val="285"/>
          <w:ins w:id="2783" w:author="An Nguyễn" w:date="2025-08-28T18:22:00Z" w16du:dateUtc="2025-08-28T11:22:00Z"/>
          <w:trPrChange w:id="278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8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0962B451" w14:textId="77777777" w:rsidR="006F11DF" w:rsidRPr="006F11DF" w:rsidRDefault="006F11DF" w:rsidP="006F11DF">
            <w:pPr>
              <w:widowControl/>
              <w:autoSpaceDE/>
              <w:autoSpaceDN/>
              <w:rPr>
                <w:ins w:id="2786" w:author="An Nguyễn" w:date="2025-08-28T18:22:00Z" w16du:dateUtc="2025-08-28T11:22:00Z"/>
                <w:rFonts w:ascii="Calibri" w:hAnsi="Calibri" w:cs="Calibri"/>
              </w:rPr>
            </w:pPr>
            <w:ins w:id="2787" w:author="An Nguyễn" w:date="2025-08-28T18:22:00Z" w16du:dateUtc="2025-08-28T11:22:00Z">
              <w:r w:rsidRPr="006F11DF">
                <w:rPr>
                  <w:rFonts w:ascii="Calibri" w:hAnsi="Calibri" w:cs="Calibri"/>
                </w:rPr>
                <w:t>HCM - 131 Đường Số 6</w:t>
              </w:r>
            </w:ins>
          </w:p>
        </w:tc>
        <w:tc>
          <w:tcPr>
            <w:tcW w:w="3905" w:type="pct"/>
            <w:tcBorders>
              <w:top w:val="nil"/>
              <w:left w:val="nil"/>
              <w:bottom w:val="single" w:sz="4" w:space="0" w:color="auto"/>
              <w:right w:val="single" w:sz="4" w:space="0" w:color="auto"/>
            </w:tcBorders>
            <w:shd w:val="clear" w:color="000000" w:fill="FFFFFF"/>
            <w:noWrap/>
            <w:vAlign w:val="bottom"/>
            <w:hideMark/>
            <w:tcPrChange w:id="278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AAC46F7" w14:textId="77777777" w:rsidR="006F11DF" w:rsidRPr="006F11DF" w:rsidRDefault="006F11DF" w:rsidP="006F11DF">
            <w:pPr>
              <w:widowControl/>
              <w:autoSpaceDE/>
              <w:autoSpaceDN/>
              <w:rPr>
                <w:ins w:id="2789" w:author="An Nguyễn" w:date="2025-08-28T18:22:00Z" w16du:dateUtc="2025-08-28T11:22:00Z"/>
                <w:rFonts w:ascii="Calibri" w:hAnsi="Calibri" w:cs="Calibri"/>
              </w:rPr>
            </w:pPr>
            <w:ins w:id="2790" w:author="An Nguyễn" w:date="2025-08-28T18:22:00Z" w16du:dateUtc="2025-08-28T11:22:00Z">
              <w:r w:rsidRPr="006F11DF">
                <w:rPr>
                  <w:rFonts w:ascii="Calibri" w:hAnsi="Calibri" w:cs="Calibri"/>
                </w:rPr>
                <w:t>131 Đường số 6, Khu phố 8, Phường Bình Hưng Hoà B, Quận Bình Tân, Thành Phố Hồ Chí Minh</w:t>
              </w:r>
            </w:ins>
          </w:p>
        </w:tc>
      </w:tr>
      <w:tr w:rsidR="006F11DF" w:rsidRPr="006F11DF" w14:paraId="662AC8B2" w14:textId="77777777" w:rsidTr="006F11DF">
        <w:trPr>
          <w:trHeight w:val="285"/>
          <w:ins w:id="2791" w:author="An Nguyễn" w:date="2025-08-28T18:22:00Z" w16du:dateUtc="2025-08-28T11:22:00Z"/>
          <w:trPrChange w:id="279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79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E2CEFA4" w14:textId="77777777" w:rsidR="006F11DF" w:rsidRPr="006F11DF" w:rsidRDefault="006F11DF" w:rsidP="006F11DF">
            <w:pPr>
              <w:widowControl/>
              <w:autoSpaceDE/>
              <w:autoSpaceDN/>
              <w:rPr>
                <w:ins w:id="2794" w:author="An Nguyễn" w:date="2025-08-28T18:22:00Z" w16du:dateUtc="2025-08-28T11:22:00Z"/>
                <w:rFonts w:ascii="Calibri" w:hAnsi="Calibri" w:cs="Calibri"/>
              </w:rPr>
            </w:pPr>
            <w:ins w:id="2795" w:author="An Nguyễn" w:date="2025-08-28T18:22:00Z" w16du:dateUtc="2025-08-28T11:22:00Z">
              <w:r w:rsidRPr="006F11DF">
                <w:rPr>
                  <w:rFonts w:ascii="Calibri" w:hAnsi="Calibri" w:cs="Calibri"/>
                </w:rPr>
                <w:t>DON - 627 Phùng Hưng</w:t>
              </w:r>
            </w:ins>
          </w:p>
        </w:tc>
        <w:tc>
          <w:tcPr>
            <w:tcW w:w="3905" w:type="pct"/>
            <w:tcBorders>
              <w:top w:val="nil"/>
              <w:left w:val="nil"/>
              <w:bottom w:val="single" w:sz="4" w:space="0" w:color="auto"/>
              <w:right w:val="single" w:sz="4" w:space="0" w:color="auto"/>
            </w:tcBorders>
            <w:shd w:val="clear" w:color="000000" w:fill="FFFFFF"/>
            <w:noWrap/>
            <w:vAlign w:val="bottom"/>
            <w:hideMark/>
            <w:tcPrChange w:id="279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CF24AC2" w14:textId="77777777" w:rsidR="006F11DF" w:rsidRPr="006F11DF" w:rsidRDefault="006F11DF" w:rsidP="006F11DF">
            <w:pPr>
              <w:widowControl/>
              <w:autoSpaceDE/>
              <w:autoSpaceDN/>
              <w:rPr>
                <w:ins w:id="2797" w:author="An Nguyễn" w:date="2025-08-28T18:22:00Z" w16du:dateUtc="2025-08-28T11:22:00Z"/>
                <w:rFonts w:ascii="Calibri" w:hAnsi="Calibri" w:cs="Calibri"/>
              </w:rPr>
            </w:pPr>
            <w:ins w:id="2798" w:author="An Nguyễn" w:date="2025-08-28T18:22:00Z" w16du:dateUtc="2025-08-28T11:22:00Z">
              <w:r w:rsidRPr="006F11DF">
                <w:rPr>
                  <w:rFonts w:ascii="Calibri" w:hAnsi="Calibri" w:cs="Calibri"/>
                </w:rPr>
                <w:t>627 Đường Phùng Hưng, Ấp 4, Xã An Viễn, Huyện Trảng Bom, Tỉnh Đồng Nai</w:t>
              </w:r>
            </w:ins>
          </w:p>
        </w:tc>
      </w:tr>
      <w:tr w:rsidR="006F11DF" w:rsidRPr="006F11DF" w14:paraId="279A0BFA" w14:textId="77777777" w:rsidTr="006F11DF">
        <w:trPr>
          <w:trHeight w:val="285"/>
          <w:ins w:id="2799" w:author="An Nguyễn" w:date="2025-08-28T18:22:00Z" w16du:dateUtc="2025-08-28T11:22:00Z"/>
          <w:trPrChange w:id="280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0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26234CD" w14:textId="77777777" w:rsidR="006F11DF" w:rsidRPr="006F11DF" w:rsidRDefault="006F11DF" w:rsidP="006F11DF">
            <w:pPr>
              <w:widowControl/>
              <w:autoSpaceDE/>
              <w:autoSpaceDN/>
              <w:rPr>
                <w:ins w:id="2802" w:author="An Nguyễn" w:date="2025-08-28T18:22:00Z" w16du:dateUtc="2025-08-28T11:22:00Z"/>
                <w:rFonts w:ascii="Calibri" w:hAnsi="Calibri" w:cs="Calibri"/>
              </w:rPr>
            </w:pPr>
            <w:ins w:id="2803" w:author="An Nguyễn" w:date="2025-08-28T18:22:00Z" w16du:dateUtc="2025-08-28T11:22:00Z">
              <w:r w:rsidRPr="006F11DF">
                <w:rPr>
                  <w:rFonts w:ascii="Calibri" w:hAnsi="Calibri" w:cs="Calibri"/>
                </w:rPr>
                <w:t>DON -  Khu dân cư 17</w:t>
              </w:r>
            </w:ins>
          </w:p>
        </w:tc>
        <w:tc>
          <w:tcPr>
            <w:tcW w:w="3905" w:type="pct"/>
            <w:tcBorders>
              <w:top w:val="nil"/>
              <w:left w:val="nil"/>
              <w:bottom w:val="single" w:sz="4" w:space="0" w:color="auto"/>
              <w:right w:val="single" w:sz="4" w:space="0" w:color="auto"/>
            </w:tcBorders>
            <w:shd w:val="clear" w:color="000000" w:fill="FFFFFF"/>
            <w:noWrap/>
            <w:vAlign w:val="bottom"/>
            <w:hideMark/>
            <w:tcPrChange w:id="280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C9051AC" w14:textId="77777777" w:rsidR="006F11DF" w:rsidRPr="006F11DF" w:rsidRDefault="006F11DF" w:rsidP="006F11DF">
            <w:pPr>
              <w:widowControl/>
              <w:autoSpaceDE/>
              <w:autoSpaceDN/>
              <w:rPr>
                <w:ins w:id="2805" w:author="An Nguyễn" w:date="2025-08-28T18:22:00Z" w16du:dateUtc="2025-08-28T11:22:00Z"/>
                <w:rFonts w:ascii="Calibri" w:hAnsi="Calibri" w:cs="Calibri"/>
              </w:rPr>
            </w:pPr>
            <w:ins w:id="2806" w:author="An Nguyễn" w:date="2025-08-28T18:22:00Z" w16du:dateUtc="2025-08-28T11:22:00Z">
              <w:r w:rsidRPr="006F11DF">
                <w:rPr>
                  <w:rFonts w:ascii="Calibri" w:hAnsi="Calibri" w:cs="Calibri"/>
                </w:rPr>
                <w:t>Khu dân cư 17, Ấp 3, Xã Phú Hòa, Huyện Định Quán, Tỉnh Đồng Nai</w:t>
              </w:r>
            </w:ins>
          </w:p>
        </w:tc>
      </w:tr>
      <w:tr w:rsidR="006F11DF" w:rsidRPr="006F11DF" w14:paraId="1AA3B293" w14:textId="77777777" w:rsidTr="006F11DF">
        <w:trPr>
          <w:trHeight w:val="285"/>
          <w:ins w:id="2807" w:author="An Nguyễn" w:date="2025-08-28T18:22:00Z" w16du:dateUtc="2025-08-28T11:22:00Z"/>
          <w:trPrChange w:id="280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0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BCA3D27" w14:textId="77777777" w:rsidR="006F11DF" w:rsidRPr="006F11DF" w:rsidRDefault="006F11DF" w:rsidP="006F11DF">
            <w:pPr>
              <w:widowControl/>
              <w:autoSpaceDE/>
              <w:autoSpaceDN/>
              <w:rPr>
                <w:ins w:id="2810" w:author="An Nguyễn" w:date="2025-08-28T18:22:00Z" w16du:dateUtc="2025-08-28T11:22:00Z"/>
                <w:rFonts w:ascii="Calibri" w:hAnsi="Calibri" w:cs="Calibri"/>
              </w:rPr>
            </w:pPr>
            <w:ins w:id="2811" w:author="An Nguyễn" w:date="2025-08-28T18:22:00Z" w16du:dateUtc="2025-08-28T11:22:00Z">
              <w:r w:rsidRPr="006F11DF">
                <w:rPr>
                  <w:rFonts w:ascii="Calibri" w:hAnsi="Calibri" w:cs="Calibri"/>
                </w:rPr>
                <w:t>HCM - 268 Long Phước</w:t>
              </w:r>
            </w:ins>
          </w:p>
        </w:tc>
        <w:tc>
          <w:tcPr>
            <w:tcW w:w="3905" w:type="pct"/>
            <w:tcBorders>
              <w:top w:val="nil"/>
              <w:left w:val="nil"/>
              <w:bottom w:val="single" w:sz="4" w:space="0" w:color="auto"/>
              <w:right w:val="single" w:sz="4" w:space="0" w:color="auto"/>
            </w:tcBorders>
            <w:shd w:val="clear" w:color="000000" w:fill="FFFFFF"/>
            <w:noWrap/>
            <w:vAlign w:val="bottom"/>
            <w:hideMark/>
            <w:tcPrChange w:id="281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898D802" w14:textId="77777777" w:rsidR="006F11DF" w:rsidRPr="006F11DF" w:rsidRDefault="006F11DF" w:rsidP="006F11DF">
            <w:pPr>
              <w:widowControl/>
              <w:autoSpaceDE/>
              <w:autoSpaceDN/>
              <w:rPr>
                <w:ins w:id="2813" w:author="An Nguyễn" w:date="2025-08-28T18:22:00Z" w16du:dateUtc="2025-08-28T11:22:00Z"/>
                <w:rFonts w:ascii="Calibri" w:hAnsi="Calibri" w:cs="Calibri"/>
              </w:rPr>
            </w:pPr>
            <w:ins w:id="2814" w:author="An Nguyễn" w:date="2025-08-28T18:22:00Z" w16du:dateUtc="2025-08-28T11:22:00Z">
              <w:r w:rsidRPr="006F11DF">
                <w:rPr>
                  <w:rFonts w:ascii="Calibri" w:hAnsi="Calibri" w:cs="Calibri"/>
                </w:rPr>
                <w:t>268 Long Phước, Khu phố Long Thuận, Phường Long Phước, Thành phố Thủ Đức, Thành Phố Hồ Chí Minh.</w:t>
              </w:r>
            </w:ins>
          </w:p>
        </w:tc>
      </w:tr>
      <w:tr w:rsidR="006F11DF" w:rsidRPr="006F11DF" w14:paraId="79E81659" w14:textId="77777777" w:rsidTr="006F11DF">
        <w:trPr>
          <w:trHeight w:val="285"/>
          <w:ins w:id="2815" w:author="An Nguyễn" w:date="2025-08-28T18:22:00Z" w16du:dateUtc="2025-08-28T11:22:00Z"/>
          <w:trPrChange w:id="281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1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066FF8" w14:textId="77777777" w:rsidR="006F11DF" w:rsidRPr="006F11DF" w:rsidRDefault="006F11DF" w:rsidP="006F11DF">
            <w:pPr>
              <w:widowControl/>
              <w:autoSpaceDE/>
              <w:autoSpaceDN/>
              <w:rPr>
                <w:ins w:id="2818" w:author="An Nguyễn" w:date="2025-08-28T18:22:00Z" w16du:dateUtc="2025-08-28T11:22:00Z"/>
                <w:rFonts w:ascii="Calibri" w:hAnsi="Calibri" w:cs="Calibri"/>
              </w:rPr>
            </w:pPr>
            <w:ins w:id="2819" w:author="An Nguyễn" w:date="2025-08-28T18:22:00Z" w16du:dateUtc="2025-08-28T11:22:00Z">
              <w:r w:rsidRPr="006F11DF">
                <w:rPr>
                  <w:rFonts w:ascii="Calibri" w:hAnsi="Calibri" w:cs="Calibri"/>
                </w:rPr>
                <w:t>BVT - Châu Văn Biếc</w:t>
              </w:r>
            </w:ins>
          </w:p>
        </w:tc>
        <w:tc>
          <w:tcPr>
            <w:tcW w:w="3905" w:type="pct"/>
            <w:tcBorders>
              <w:top w:val="nil"/>
              <w:left w:val="nil"/>
              <w:bottom w:val="single" w:sz="4" w:space="0" w:color="auto"/>
              <w:right w:val="single" w:sz="4" w:space="0" w:color="auto"/>
            </w:tcBorders>
            <w:shd w:val="clear" w:color="000000" w:fill="FFFFFF"/>
            <w:noWrap/>
            <w:vAlign w:val="bottom"/>
            <w:hideMark/>
            <w:tcPrChange w:id="282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3024A45" w14:textId="77777777" w:rsidR="006F11DF" w:rsidRPr="006F11DF" w:rsidRDefault="006F11DF" w:rsidP="006F11DF">
            <w:pPr>
              <w:widowControl/>
              <w:autoSpaceDE/>
              <w:autoSpaceDN/>
              <w:rPr>
                <w:ins w:id="2821" w:author="An Nguyễn" w:date="2025-08-28T18:22:00Z" w16du:dateUtc="2025-08-28T11:22:00Z"/>
                <w:rFonts w:ascii="Calibri" w:hAnsi="Calibri" w:cs="Calibri"/>
              </w:rPr>
            </w:pPr>
            <w:ins w:id="2822" w:author="An Nguyễn" w:date="2025-08-28T18:22:00Z" w16du:dateUtc="2025-08-28T11:22:00Z">
              <w:r w:rsidRPr="006F11DF">
                <w:rPr>
                  <w:rFonts w:ascii="Calibri" w:hAnsi="Calibri" w:cs="Calibri"/>
                </w:rPr>
                <w:t>Đường Châu Văn Biếc, Tổ 14, Khu phố Mỹ Thạnh, Phường Mỹ Xuân, Thành Phố Phú Mỹ, Tỉnh Bà Rịa - Vũng Tàu.</w:t>
              </w:r>
            </w:ins>
          </w:p>
        </w:tc>
      </w:tr>
      <w:tr w:rsidR="006F11DF" w:rsidRPr="006F11DF" w14:paraId="13694376" w14:textId="77777777" w:rsidTr="006F11DF">
        <w:trPr>
          <w:trHeight w:val="285"/>
          <w:ins w:id="2823" w:author="An Nguyễn" w:date="2025-08-28T18:22:00Z" w16du:dateUtc="2025-08-28T11:22:00Z"/>
          <w:trPrChange w:id="282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2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7AE5A01" w14:textId="77777777" w:rsidR="006F11DF" w:rsidRPr="006F11DF" w:rsidRDefault="006F11DF" w:rsidP="006F11DF">
            <w:pPr>
              <w:widowControl/>
              <w:autoSpaceDE/>
              <w:autoSpaceDN/>
              <w:rPr>
                <w:ins w:id="2826" w:author="An Nguyễn" w:date="2025-08-28T18:22:00Z" w16du:dateUtc="2025-08-28T11:22:00Z"/>
                <w:rFonts w:ascii="Calibri" w:hAnsi="Calibri" w:cs="Calibri"/>
              </w:rPr>
            </w:pPr>
            <w:ins w:id="2827" w:author="An Nguyễn" w:date="2025-08-28T18:22:00Z" w16du:dateUtc="2025-08-28T11:22:00Z">
              <w:r w:rsidRPr="006F11DF">
                <w:rPr>
                  <w:rFonts w:ascii="Calibri" w:hAnsi="Calibri" w:cs="Calibri"/>
                </w:rPr>
                <w:t>BVT - 166 Nguyễn Văn Cừ</w:t>
              </w:r>
            </w:ins>
          </w:p>
        </w:tc>
        <w:tc>
          <w:tcPr>
            <w:tcW w:w="3905" w:type="pct"/>
            <w:tcBorders>
              <w:top w:val="nil"/>
              <w:left w:val="nil"/>
              <w:bottom w:val="single" w:sz="4" w:space="0" w:color="auto"/>
              <w:right w:val="single" w:sz="4" w:space="0" w:color="auto"/>
            </w:tcBorders>
            <w:shd w:val="clear" w:color="000000" w:fill="FFFFFF"/>
            <w:noWrap/>
            <w:vAlign w:val="bottom"/>
            <w:hideMark/>
            <w:tcPrChange w:id="282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6BFB400" w14:textId="77777777" w:rsidR="006F11DF" w:rsidRPr="006F11DF" w:rsidRDefault="006F11DF" w:rsidP="006F11DF">
            <w:pPr>
              <w:widowControl/>
              <w:autoSpaceDE/>
              <w:autoSpaceDN/>
              <w:rPr>
                <w:ins w:id="2829" w:author="An Nguyễn" w:date="2025-08-28T18:22:00Z" w16du:dateUtc="2025-08-28T11:22:00Z"/>
                <w:rFonts w:ascii="Calibri" w:hAnsi="Calibri" w:cs="Calibri"/>
              </w:rPr>
            </w:pPr>
            <w:ins w:id="2830" w:author="An Nguyễn" w:date="2025-08-28T18:22:00Z" w16du:dateUtc="2025-08-28T11:22:00Z">
              <w:r w:rsidRPr="006F11DF">
                <w:rPr>
                  <w:rFonts w:ascii="Calibri" w:hAnsi="Calibri" w:cs="Calibri"/>
                </w:rPr>
                <w:t>166 đường Nguyễn Văn Cừ, Phường Long Toàn, Thành Phố Bà Rịa, Tỉnh Bà Rịa - Vũng Tàu</w:t>
              </w:r>
            </w:ins>
          </w:p>
        </w:tc>
      </w:tr>
      <w:tr w:rsidR="006F11DF" w:rsidRPr="006F11DF" w14:paraId="731BE801" w14:textId="77777777" w:rsidTr="006F11DF">
        <w:trPr>
          <w:trHeight w:val="285"/>
          <w:ins w:id="2831" w:author="An Nguyễn" w:date="2025-08-28T18:22:00Z" w16du:dateUtc="2025-08-28T11:22:00Z"/>
          <w:trPrChange w:id="283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3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84DC914" w14:textId="77777777" w:rsidR="006F11DF" w:rsidRPr="006F11DF" w:rsidRDefault="006F11DF" w:rsidP="006F11DF">
            <w:pPr>
              <w:widowControl/>
              <w:autoSpaceDE/>
              <w:autoSpaceDN/>
              <w:rPr>
                <w:ins w:id="2834" w:author="An Nguyễn" w:date="2025-08-28T18:22:00Z" w16du:dateUtc="2025-08-28T11:22:00Z"/>
                <w:rFonts w:ascii="Calibri" w:hAnsi="Calibri" w:cs="Calibri"/>
              </w:rPr>
            </w:pPr>
            <w:ins w:id="2835" w:author="An Nguyễn" w:date="2025-08-28T18:22:00Z" w16du:dateUtc="2025-08-28T11:22:00Z">
              <w:r w:rsidRPr="006F11DF">
                <w:rPr>
                  <w:rFonts w:ascii="Calibri" w:hAnsi="Calibri" w:cs="Calibri"/>
                </w:rPr>
                <w:t>DON - Đường Nguyễn Hoàng</w:t>
              </w:r>
            </w:ins>
          </w:p>
        </w:tc>
        <w:tc>
          <w:tcPr>
            <w:tcW w:w="3905" w:type="pct"/>
            <w:tcBorders>
              <w:top w:val="nil"/>
              <w:left w:val="nil"/>
              <w:bottom w:val="single" w:sz="4" w:space="0" w:color="auto"/>
              <w:right w:val="single" w:sz="4" w:space="0" w:color="auto"/>
            </w:tcBorders>
            <w:shd w:val="clear" w:color="000000" w:fill="FFFFFF"/>
            <w:noWrap/>
            <w:vAlign w:val="bottom"/>
            <w:hideMark/>
            <w:tcPrChange w:id="283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B27DB7B" w14:textId="77777777" w:rsidR="006F11DF" w:rsidRPr="006F11DF" w:rsidRDefault="006F11DF" w:rsidP="006F11DF">
            <w:pPr>
              <w:widowControl/>
              <w:autoSpaceDE/>
              <w:autoSpaceDN/>
              <w:rPr>
                <w:ins w:id="2837" w:author="An Nguyễn" w:date="2025-08-28T18:22:00Z" w16du:dateUtc="2025-08-28T11:22:00Z"/>
                <w:rFonts w:ascii="Calibri" w:hAnsi="Calibri" w:cs="Calibri"/>
              </w:rPr>
            </w:pPr>
            <w:ins w:id="2838" w:author="An Nguyễn" w:date="2025-08-28T18:22:00Z" w16du:dateUtc="2025-08-28T11:22:00Z">
              <w:r w:rsidRPr="006F11DF">
                <w:rPr>
                  <w:rFonts w:ascii="Calibri" w:hAnsi="Calibri" w:cs="Calibri"/>
                </w:rPr>
                <w:t>Đường Nguyễn Hoàng, tổ 14, ấp 2, Xã Sông Trầu, Huyện Trảng Bom, Tỉnh Đồng Nai</w:t>
              </w:r>
            </w:ins>
          </w:p>
        </w:tc>
      </w:tr>
      <w:tr w:rsidR="006F11DF" w:rsidRPr="006F11DF" w14:paraId="05695797" w14:textId="77777777" w:rsidTr="006F11DF">
        <w:trPr>
          <w:trHeight w:val="285"/>
          <w:ins w:id="2839" w:author="An Nguyễn" w:date="2025-08-28T18:22:00Z" w16du:dateUtc="2025-08-28T11:22:00Z"/>
          <w:trPrChange w:id="284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4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0A064FA" w14:textId="77777777" w:rsidR="006F11DF" w:rsidRPr="006F11DF" w:rsidRDefault="006F11DF" w:rsidP="006F11DF">
            <w:pPr>
              <w:widowControl/>
              <w:autoSpaceDE/>
              <w:autoSpaceDN/>
              <w:rPr>
                <w:ins w:id="2842" w:author="An Nguyễn" w:date="2025-08-28T18:22:00Z" w16du:dateUtc="2025-08-28T11:22:00Z"/>
                <w:rFonts w:ascii="Calibri" w:hAnsi="Calibri" w:cs="Calibri"/>
              </w:rPr>
            </w:pPr>
            <w:ins w:id="2843" w:author="An Nguyễn" w:date="2025-08-28T18:22:00Z" w16du:dateUtc="2025-08-28T11:22:00Z">
              <w:r w:rsidRPr="006F11DF">
                <w:rPr>
                  <w:rFonts w:ascii="Calibri" w:hAnsi="Calibri" w:cs="Calibri"/>
                </w:rPr>
                <w:t>DON - 1840/E Quốc lộ 20</w:t>
              </w:r>
            </w:ins>
          </w:p>
        </w:tc>
        <w:tc>
          <w:tcPr>
            <w:tcW w:w="3905" w:type="pct"/>
            <w:tcBorders>
              <w:top w:val="nil"/>
              <w:left w:val="nil"/>
              <w:bottom w:val="single" w:sz="4" w:space="0" w:color="auto"/>
              <w:right w:val="single" w:sz="4" w:space="0" w:color="auto"/>
            </w:tcBorders>
            <w:shd w:val="clear" w:color="000000" w:fill="FFFFFF"/>
            <w:noWrap/>
            <w:vAlign w:val="bottom"/>
            <w:hideMark/>
            <w:tcPrChange w:id="284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44E92F9" w14:textId="77777777" w:rsidR="006F11DF" w:rsidRPr="006F11DF" w:rsidRDefault="006F11DF" w:rsidP="006F11DF">
            <w:pPr>
              <w:widowControl/>
              <w:autoSpaceDE/>
              <w:autoSpaceDN/>
              <w:rPr>
                <w:ins w:id="2845" w:author="An Nguyễn" w:date="2025-08-28T18:22:00Z" w16du:dateUtc="2025-08-28T11:22:00Z"/>
                <w:rFonts w:ascii="Calibri" w:hAnsi="Calibri" w:cs="Calibri"/>
              </w:rPr>
            </w:pPr>
            <w:ins w:id="2846" w:author="An Nguyễn" w:date="2025-08-28T18:22:00Z" w16du:dateUtc="2025-08-28T11:22:00Z">
              <w:r w:rsidRPr="006F11DF">
                <w:rPr>
                  <w:rFonts w:ascii="Calibri" w:hAnsi="Calibri" w:cs="Calibri"/>
                </w:rPr>
                <w:t>1840/E Quốc lộ 20, tổ 1, ấp Bến Nôm 1, Xã Phú Cường, Huyện Định Quán, Tỉnh Đồng Nai</w:t>
              </w:r>
            </w:ins>
          </w:p>
        </w:tc>
      </w:tr>
      <w:tr w:rsidR="006F11DF" w:rsidRPr="006F11DF" w14:paraId="3AAF045F" w14:textId="77777777" w:rsidTr="006F11DF">
        <w:trPr>
          <w:trHeight w:val="285"/>
          <w:ins w:id="2847" w:author="An Nguyễn" w:date="2025-08-28T18:22:00Z" w16du:dateUtc="2025-08-28T11:22:00Z"/>
          <w:trPrChange w:id="284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4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551FC85" w14:textId="77777777" w:rsidR="006F11DF" w:rsidRPr="006F11DF" w:rsidRDefault="006F11DF" w:rsidP="006F11DF">
            <w:pPr>
              <w:widowControl/>
              <w:autoSpaceDE/>
              <w:autoSpaceDN/>
              <w:rPr>
                <w:ins w:id="2850" w:author="An Nguyễn" w:date="2025-08-28T18:22:00Z" w16du:dateUtc="2025-08-28T11:22:00Z"/>
                <w:rFonts w:ascii="Calibri" w:hAnsi="Calibri" w:cs="Calibri"/>
              </w:rPr>
            </w:pPr>
            <w:ins w:id="2851" w:author="An Nguyễn" w:date="2025-08-28T18:22:00Z" w16du:dateUtc="2025-08-28T11:22:00Z">
              <w:r w:rsidRPr="006F11DF">
                <w:rPr>
                  <w:rFonts w:ascii="Calibri" w:hAnsi="Calibri" w:cs="Calibri"/>
                </w:rPr>
                <w:t>HCM - 81 Tây Hòa</w:t>
              </w:r>
            </w:ins>
          </w:p>
        </w:tc>
        <w:tc>
          <w:tcPr>
            <w:tcW w:w="3905" w:type="pct"/>
            <w:tcBorders>
              <w:top w:val="nil"/>
              <w:left w:val="nil"/>
              <w:bottom w:val="single" w:sz="4" w:space="0" w:color="auto"/>
              <w:right w:val="single" w:sz="4" w:space="0" w:color="auto"/>
            </w:tcBorders>
            <w:shd w:val="clear" w:color="000000" w:fill="FFFFFF"/>
            <w:noWrap/>
            <w:vAlign w:val="bottom"/>
            <w:hideMark/>
            <w:tcPrChange w:id="285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25514ACB" w14:textId="77777777" w:rsidR="006F11DF" w:rsidRPr="006F11DF" w:rsidRDefault="006F11DF" w:rsidP="006F11DF">
            <w:pPr>
              <w:widowControl/>
              <w:autoSpaceDE/>
              <w:autoSpaceDN/>
              <w:rPr>
                <w:ins w:id="2853" w:author="An Nguyễn" w:date="2025-08-28T18:22:00Z" w16du:dateUtc="2025-08-28T11:22:00Z"/>
                <w:rFonts w:ascii="Calibri" w:hAnsi="Calibri" w:cs="Calibri"/>
              </w:rPr>
            </w:pPr>
            <w:ins w:id="2854" w:author="An Nguyễn" w:date="2025-08-28T18:22:00Z" w16du:dateUtc="2025-08-28T11:22:00Z">
              <w:r w:rsidRPr="006F11DF">
                <w:rPr>
                  <w:rFonts w:ascii="Calibri" w:hAnsi="Calibri" w:cs="Calibri"/>
                </w:rPr>
                <w:t>81 Tây Hòa, Khu phố 4 (Khu phố 2 cũ), Phường Phước Long A, Thành phố Thủ Đức, Thành Phố Hồ Chí Minh</w:t>
              </w:r>
            </w:ins>
          </w:p>
        </w:tc>
      </w:tr>
      <w:tr w:rsidR="006F11DF" w:rsidRPr="006F11DF" w14:paraId="6D0CF23A" w14:textId="77777777" w:rsidTr="006F11DF">
        <w:trPr>
          <w:trHeight w:val="285"/>
          <w:ins w:id="2855" w:author="An Nguyễn" w:date="2025-08-28T18:22:00Z" w16du:dateUtc="2025-08-28T11:22:00Z"/>
          <w:trPrChange w:id="285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5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74773F2" w14:textId="77777777" w:rsidR="006F11DF" w:rsidRPr="006F11DF" w:rsidRDefault="006F11DF" w:rsidP="006F11DF">
            <w:pPr>
              <w:widowControl/>
              <w:autoSpaceDE/>
              <w:autoSpaceDN/>
              <w:rPr>
                <w:ins w:id="2858" w:author="An Nguyễn" w:date="2025-08-28T18:22:00Z" w16du:dateUtc="2025-08-28T11:22:00Z"/>
                <w:rFonts w:ascii="Calibri" w:hAnsi="Calibri" w:cs="Calibri"/>
              </w:rPr>
            </w:pPr>
            <w:ins w:id="2859" w:author="An Nguyễn" w:date="2025-08-28T18:22:00Z" w16du:dateUtc="2025-08-28T11:22:00Z">
              <w:r w:rsidRPr="006F11DF">
                <w:rPr>
                  <w:rFonts w:ascii="Calibri" w:hAnsi="Calibri" w:cs="Calibri"/>
                </w:rPr>
                <w:t>DON - Đường Quốc lộ 56</w:t>
              </w:r>
            </w:ins>
          </w:p>
        </w:tc>
        <w:tc>
          <w:tcPr>
            <w:tcW w:w="3905" w:type="pct"/>
            <w:tcBorders>
              <w:top w:val="nil"/>
              <w:left w:val="nil"/>
              <w:bottom w:val="single" w:sz="4" w:space="0" w:color="auto"/>
              <w:right w:val="single" w:sz="4" w:space="0" w:color="auto"/>
            </w:tcBorders>
            <w:shd w:val="clear" w:color="000000" w:fill="FFFFFF"/>
            <w:noWrap/>
            <w:vAlign w:val="bottom"/>
            <w:hideMark/>
            <w:tcPrChange w:id="286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B37F709" w14:textId="77777777" w:rsidR="006F11DF" w:rsidRPr="006F11DF" w:rsidRDefault="006F11DF" w:rsidP="006F11DF">
            <w:pPr>
              <w:widowControl/>
              <w:autoSpaceDE/>
              <w:autoSpaceDN/>
              <w:rPr>
                <w:ins w:id="2861" w:author="An Nguyễn" w:date="2025-08-28T18:22:00Z" w16du:dateUtc="2025-08-28T11:22:00Z"/>
                <w:rFonts w:ascii="Calibri" w:hAnsi="Calibri" w:cs="Calibri"/>
              </w:rPr>
            </w:pPr>
            <w:ins w:id="2862" w:author="An Nguyễn" w:date="2025-08-28T18:22:00Z" w16du:dateUtc="2025-08-28T11:22:00Z">
              <w:r w:rsidRPr="006F11DF">
                <w:rPr>
                  <w:rFonts w:ascii="Calibri" w:hAnsi="Calibri" w:cs="Calibri"/>
                </w:rPr>
                <w:t>Đường Quốc lộ 56, tổ 1, ấp Cam Tiên, Xã Nhân Nghĩa, Huyện Cẩm Mỹ, Tỉnh Đồng Nai</w:t>
              </w:r>
            </w:ins>
          </w:p>
        </w:tc>
      </w:tr>
      <w:tr w:rsidR="006F11DF" w:rsidRPr="006F11DF" w14:paraId="57EFDD2B" w14:textId="77777777" w:rsidTr="006F11DF">
        <w:trPr>
          <w:trHeight w:val="285"/>
          <w:ins w:id="2863" w:author="An Nguyễn" w:date="2025-08-28T18:22:00Z" w16du:dateUtc="2025-08-28T11:22:00Z"/>
          <w:trPrChange w:id="286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6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4B592BC" w14:textId="77777777" w:rsidR="006F11DF" w:rsidRPr="006F11DF" w:rsidRDefault="006F11DF" w:rsidP="006F11DF">
            <w:pPr>
              <w:widowControl/>
              <w:autoSpaceDE/>
              <w:autoSpaceDN/>
              <w:rPr>
                <w:ins w:id="2866" w:author="An Nguyễn" w:date="2025-08-28T18:22:00Z" w16du:dateUtc="2025-08-28T11:22:00Z"/>
                <w:rFonts w:ascii="Calibri" w:hAnsi="Calibri" w:cs="Calibri"/>
              </w:rPr>
            </w:pPr>
            <w:ins w:id="2867" w:author="An Nguyễn" w:date="2025-08-28T18:22:00Z" w16du:dateUtc="2025-08-28T11:22:00Z">
              <w:r w:rsidRPr="006F11DF">
                <w:rPr>
                  <w:rFonts w:ascii="Calibri" w:hAnsi="Calibri" w:cs="Calibri"/>
                </w:rPr>
                <w:t>HCM - 430 Tỉnh lộ 7</w:t>
              </w:r>
            </w:ins>
          </w:p>
        </w:tc>
        <w:tc>
          <w:tcPr>
            <w:tcW w:w="3905" w:type="pct"/>
            <w:tcBorders>
              <w:top w:val="nil"/>
              <w:left w:val="nil"/>
              <w:bottom w:val="single" w:sz="4" w:space="0" w:color="auto"/>
              <w:right w:val="single" w:sz="4" w:space="0" w:color="auto"/>
            </w:tcBorders>
            <w:shd w:val="clear" w:color="000000" w:fill="FFFFFF"/>
            <w:noWrap/>
            <w:vAlign w:val="bottom"/>
            <w:hideMark/>
            <w:tcPrChange w:id="286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4CAECEB" w14:textId="77777777" w:rsidR="006F11DF" w:rsidRPr="006F11DF" w:rsidRDefault="006F11DF" w:rsidP="006F11DF">
            <w:pPr>
              <w:widowControl/>
              <w:autoSpaceDE/>
              <w:autoSpaceDN/>
              <w:rPr>
                <w:ins w:id="2869" w:author="An Nguyễn" w:date="2025-08-28T18:22:00Z" w16du:dateUtc="2025-08-28T11:22:00Z"/>
                <w:rFonts w:ascii="Calibri" w:hAnsi="Calibri" w:cs="Calibri"/>
              </w:rPr>
            </w:pPr>
            <w:ins w:id="2870" w:author="An Nguyễn" w:date="2025-08-28T18:22:00Z" w16du:dateUtc="2025-08-28T11:22:00Z">
              <w:r w:rsidRPr="006F11DF">
                <w:rPr>
                  <w:rFonts w:ascii="Calibri" w:hAnsi="Calibri" w:cs="Calibri"/>
                </w:rPr>
                <w:t>430 Tỉnh lộ 07, Áp Trung Hòa, Xã Trung Lập Hạ, Huyện Củ Chi, Thành Phố Hồ Chí Minh</w:t>
              </w:r>
            </w:ins>
          </w:p>
        </w:tc>
      </w:tr>
      <w:tr w:rsidR="006F11DF" w:rsidRPr="006F11DF" w14:paraId="502F28D8" w14:textId="77777777" w:rsidTr="006F11DF">
        <w:trPr>
          <w:trHeight w:val="285"/>
          <w:ins w:id="2871" w:author="An Nguyễn" w:date="2025-08-28T18:22:00Z" w16du:dateUtc="2025-08-28T11:22:00Z"/>
          <w:trPrChange w:id="287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7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804A6BF" w14:textId="77777777" w:rsidR="006F11DF" w:rsidRPr="006F11DF" w:rsidRDefault="006F11DF" w:rsidP="006F11DF">
            <w:pPr>
              <w:widowControl/>
              <w:autoSpaceDE/>
              <w:autoSpaceDN/>
              <w:rPr>
                <w:ins w:id="2874" w:author="An Nguyễn" w:date="2025-08-28T18:22:00Z" w16du:dateUtc="2025-08-28T11:22:00Z"/>
                <w:rFonts w:ascii="Calibri" w:hAnsi="Calibri" w:cs="Calibri"/>
              </w:rPr>
            </w:pPr>
            <w:ins w:id="2875" w:author="An Nguyễn" w:date="2025-08-28T18:22:00Z" w16du:dateUtc="2025-08-28T11:22:00Z">
              <w:r w:rsidRPr="006F11DF">
                <w:rPr>
                  <w:rFonts w:ascii="Calibri" w:hAnsi="Calibri" w:cs="Calibri"/>
                </w:rPr>
                <w:t>HCM - 2038 Lê Văn Lương</w:t>
              </w:r>
            </w:ins>
          </w:p>
        </w:tc>
        <w:tc>
          <w:tcPr>
            <w:tcW w:w="3905" w:type="pct"/>
            <w:tcBorders>
              <w:top w:val="nil"/>
              <w:left w:val="nil"/>
              <w:bottom w:val="single" w:sz="4" w:space="0" w:color="auto"/>
              <w:right w:val="single" w:sz="4" w:space="0" w:color="auto"/>
            </w:tcBorders>
            <w:shd w:val="clear" w:color="000000" w:fill="FFFFFF"/>
            <w:noWrap/>
            <w:vAlign w:val="bottom"/>
            <w:hideMark/>
            <w:tcPrChange w:id="287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557DA4FC" w14:textId="77777777" w:rsidR="006F11DF" w:rsidRPr="006F11DF" w:rsidRDefault="006F11DF" w:rsidP="006F11DF">
            <w:pPr>
              <w:widowControl/>
              <w:autoSpaceDE/>
              <w:autoSpaceDN/>
              <w:rPr>
                <w:ins w:id="2877" w:author="An Nguyễn" w:date="2025-08-28T18:22:00Z" w16du:dateUtc="2025-08-28T11:22:00Z"/>
                <w:rFonts w:ascii="Calibri" w:hAnsi="Calibri" w:cs="Calibri"/>
              </w:rPr>
            </w:pPr>
            <w:ins w:id="2878" w:author="An Nguyễn" w:date="2025-08-28T18:22:00Z" w16du:dateUtc="2025-08-28T11:22:00Z">
              <w:r w:rsidRPr="006F11DF">
                <w:rPr>
                  <w:rFonts w:ascii="Calibri" w:hAnsi="Calibri" w:cs="Calibri"/>
                </w:rPr>
                <w:t>2038 Lê Văn Lương, Ấp 12 (Ấp 4 cũ), Xã Nhơn Đức, Huyện Nhà Bè, Thành Phố Hồ Chí Minh</w:t>
              </w:r>
            </w:ins>
          </w:p>
        </w:tc>
      </w:tr>
      <w:tr w:rsidR="006F11DF" w:rsidRPr="006F11DF" w14:paraId="264BD36C" w14:textId="77777777" w:rsidTr="006F11DF">
        <w:trPr>
          <w:trHeight w:val="285"/>
          <w:ins w:id="2879" w:author="An Nguyễn" w:date="2025-08-28T18:22:00Z" w16du:dateUtc="2025-08-28T11:22:00Z"/>
          <w:trPrChange w:id="288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8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3C3EC361" w14:textId="77777777" w:rsidR="006F11DF" w:rsidRPr="006F11DF" w:rsidRDefault="006F11DF" w:rsidP="006F11DF">
            <w:pPr>
              <w:widowControl/>
              <w:autoSpaceDE/>
              <w:autoSpaceDN/>
              <w:rPr>
                <w:ins w:id="2882" w:author="An Nguyễn" w:date="2025-08-28T18:22:00Z" w16du:dateUtc="2025-08-28T11:22:00Z"/>
                <w:rFonts w:ascii="Calibri" w:hAnsi="Calibri" w:cs="Calibri"/>
              </w:rPr>
            </w:pPr>
            <w:ins w:id="2883" w:author="An Nguyễn" w:date="2025-08-28T18:22:00Z" w16du:dateUtc="2025-08-28T11:22:00Z">
              <w:r w:rsidRPr="006F11DF">
                <w:rPr>
                  <w:rFonts w:ascii="Calibri" w:hAnsi="Calibri" w:cs="Calibri"/>
                </w:rPr>
                <w:t>HCM - 775 Tỉnh Lộ 7</w:t>
              </w:r>
            </w:ins>
          </w:p>
        </w:tc>
        <w:tc>
          <w:tcPr>
            <w:tcW w:w="3905" w:type="pct"/>
            <w:tcBorders>
              <w:top w:val="nil"/>
              <w:left w:val="nil"/>
              <w:bottom w:val="single" w:sz="4" w:space="0" w:color="auto"/>
              <w:right w:val="single" w:sz="4" w:space="0" w:color="auto"/>
            </w:tcBorders>
            <w:shd w:val="clear" w:color="000000" w:fill="FFFFFF"/>
            <w:noWrap/>
            <w:vAlign w:val="bottom"/>
            <w:hideMark/>
            <w:tcPrChange w:id="288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EDA4311" w14:textId="77777777" w:rsidR="006F11DF" w:rsidRPr="006F11DF" w:rsidRDefault="006F11DF" w:rsidP="006F11DF">
            <w:pPr>
              <w:widowControl/>
              <w:autoSpaceDE/>
              <w:autoSpaceDN/>
              <w:rPr>
                <w:ins w:id="2885" w:author="An Nguyễn" w:date="2025-08-28T18:22:00Z" w16du:dateUtc="2025-08-28T11:22:00Z"/>
                <w:rFonts w:ascii="Calibri" w:hAnsi="Calibri" w:cs="Calibri"/>
              </w:rPr>
            </w:pPr>
            <w:ins w:id="2886" w:author="An Nguyễn" w:date="2025-08-28T18:22:00Z" w16du:dateUtc="2025-08-28T11:22:00Z">
              <w:r w:rsidRPr="006F11DF">
                <w:rPr>
                  <w:rFonts w:ascii="Calibri" w:hAnsi="Calibri" w:cs="Calibri"/>
                </w:rPr>
                <w:t>775 Tỉnh lộ 7, ấp Chợ, Xã Phước Thạnh, Huyện Củ Chi, Thành Phố Hồ Chí Minh</w:t>
              </w:r>
            </w:ins>
          </w:p>
        </w:tc>
      </w:tr>
      <w:tr w:rsidR="006F11DF" w:rsidRPr="006F11DF" w14:paraId="15C0B94F" w14:textId="77777777" w:rsidTr="006F11DF">
        <w:trPr>
          <w:trHeight w:val="285"/>
          <w:ins w:id="2887" w:author="An Nguyễn" w:date="2025-08-28T18:22:00Z" w16du:dateUtc="2025-08-28T11:22:00Z"/>
          <w:trPrChange w:id="288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8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45FA8D75" w14:textId="77777777" w:rsidR="006F11DF" w:rsidRPr="006F11DF" w:rsidRDefault="006F11DF" w:rsidP="006F11DF">
            <w:pPr>
              <w:widowControl/>
              <w:autoSpaceDE/>
              <w:autoSpaceDN/>
              <w:rPr>
                <w:ins w:id="2890" w:author="An Nguyễn" w:date="2025-08-28T18:22:00Z" w16du:dateUtc="2025-08-28T11:22:00Z"/>
                <w:rFonts w:ascii="Calibri" w:hAnsi="Calibri" w:cs="Calibri"/>
              </w:rPr>
            </w:pPr>
            <w:ins w:id="2891" w:author="An Nguyễn" w:date="2025-08-28T18:22:00Z" w16du:dateUtc="2025-08-28T11:22:00Z">
              <w:r w:rsidRPr="006F11DF">
                <w:rPr>
                  <w:rFonts w:ascii="Calibri" w:hAnsi="Calibri" w:cs="Calibri"/>
                </w:rPr>
                <w:t>HCM - 173A-175A Dương Thị Mười</w:t>
              </w:r>
            </w:ins>
          </w:p>
        </w:tc>
        <w:tc>
          <w:tcPr>
            <w:tcW w:w="3905" w:type="pct"/>
            <w:tcBorders>
              <w:top w:val="nil"/>
              <w:left w:val="nil"/>
              <w:bottom w:val="single" w:sz="4" w:space="0" w:color="auto"/>
              <w:right w:val="single" w:sz="4" w:space="0" w:color="auto"/>
            </w:tcBorders>
            <w:shd w:val="clear" w:color="000000" w:fill="FFFFFF"/>
            <w:noWrap/>
            <w:vAlign w:val="bottom"/>
            <w:hideMark/>
            <w:tcPrChange w:id="289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38119653" w14:textId="77777777" w:rsidR="006F11DF" w:rsidRPr="006F11DF" w:rsidRDefault="006F11DF" w:rsidP="006F11DF">
            <w:pPr>
              <w:widowControl/>
              <w:autoSpaceDE/>
              <w:autoSpaceDN/>
              <w:rPr>
                <w:ins w:id="2893" w:author="An Nguyễn" w:date="2025-08-28T18:22:00Z" w16du:dateUtc="2025-08-28T11:22:00Z"/>
                <w:rFonts w:ascii="Calibri" w:hAnsi="Calibri" w:cs="Calibri"/>
              </w:rPr>
            </w:pPr>
            <w:ins w:id="2894" w:author="An Nguyễn" w:date="2025-08-28T18:22:00Z" w16du:dateUtc="2025-08-28T11:22:00Z">
              <w:r w:rsidRPr="006F11DF">
                <w:rPr>
                  <w:rFonts w:ascii="Calibri" w:hAnsi="Calibri" w:cs="Calibri"/>
                </w:rPr>
                <w:t>173A-175A Dương Thị Mười, Khu phố 9, Phường Tân Chánh Hiệp, Quận 12, Thành Phố Hồ Chí Minh</w:t>
              </w:r>
            </w:ins>
          </w:p>
        </w:tc>
      </w:tr>
      <w:tr w:rsidR="006F11DF" w:rsidRPr="006F11DF" w14:paraId="171C2BD2" w14:textId="77777777" w:rsidTr="006F11DF">
        <w:trPr>
          <w:trHeight w:val="285"/>
          <w:ins w:id="2895" w:author="An Nguyễn" w:date="2025-08-28T18:22:00Z" w16du:dateUtc="2025-08-28T11:22:00Z"/>
          <w:trPrChange w:id="289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89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D91C64C" w14:textId="77777777" w:rsidR="006F11DF" w:rsidRPr="006F11DF" w:rsidRDefault="006F11DF" w:rsidP="006F11DF">
            <w:pPr>
              <w:widowControl/>
              <w:autoSpaceDE/>
              <w:autoSpaceDN/>
              <w:rPr>
                <w:ins w:id="2898" w:author="An Nguyễn" w:date="2025-08-28T18:22:00Z" w16du:dateUtc="2025-08-28T11:22:00Z"/>
                <w:rFonts w:ascii="Calibri" w:hAnsi="Calibri" w:cs="Calibri"/>
              </w:rPr>
            </w:pPr>
            <w:ins w:id="2899" w:author="An Nguyễn" w:date="2025-08-28T18:22:00Z" w16du:dateUtc="2025-08-28T11:22:00Z">
              <w:r w:rsidRPr="006F11DF">
                <w:rPr>
                  <w:rFonts w:ascii="Calibri" w:hAnsi="Calibri" w:cs="Calibri"/>
                </w:rPr>
                <w:t>BVT - Đường Tỉnh Lộ 328</w:t>
              </w:r>
            </w:ins>
          </w:p>
        </w:tc>
        <w:tc>
          <w:tcPr>
            <w:tcW w:w="3905" w:type="pct"/>
            <w:tcBorders>
              <w:top w:val="nil"/>
              <w:left w:val="nil"/>
              <w:bottom w:val="single" w:sz="4" w:space="0" w:color="auto"/>
              <w:right w:val="single" w:sz="4" w:space="0" w:color="auto"/>
            </w:tcBorders>
            <w:shd w:val="clear" w:color="000000" w:fill="FFFFFF"/>
            <w:noWrap/>
            <w:vAlign w:val="bottom"/>
            <w:hideMark/>
            <w:tcPrChange w:id="290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C7106BB" w14:textId="77777777" w:rsidR="006F11DF" w:rsidRPr="006F11DF" w:rsidRDefault="006F11DF" w:rsidP="006F11DF">
            <w:pPr>
              <w:widowControl/>
              <w:autoSpaceDE/>
              <w:autoSpaceDN/>
              <w:rPr>
                <w:ins w:id="2901" w:author="An Nguyễn" w:date="2025-08-28T18:22:00Z" w16du:dateUtc="2025-08-28T11:22:00Z"/>
                <w:rFonts w:ascii="Calibri" w:hAnsi="Calibri" w:cs="Calibri"/>
              </w:rPr>
            </w:pPr>
            <w:ins w:id="2902" w:author="An Nguyễn" w:date="2025-08-28T18:22:00Z" w16du:dateUtc="2025-08-28T11:22:00Z">
              <w:r w:rsidRPr="006F11DF">
                <w:rPr>
                  <w:rFonts w:ascii="Calibri" w:hAnsi="Calibri" w:cs="Calibri"/>
                </w:rPr>
                <w:t>Đường Tỉnh lộ 328, Tổ 5, Ấp 2 Đông, Xã Bàu Lâm, Huyện Xuyên Mộc, Tỉnh Bà Rịa - Vũng Tàu</w:t>
              </w:r>
            </w:ins>
          </w:p>
        </w:tc>
      </w:tr>
      <w:tr w:rsidR="006F11DF" w:rsidRPr="006F11DF" w14:paraId="0137D1C8" w14:textId="77777777" w:rsidTr="006F11DF">
        <w:trPr>
          <w:trHeight w:val="285"/>
          <w:ins w:id="2903" w:author="An Nguyễn" w:date="2025-08-28T18:22:00Z" w16du:dateUtc="2025-08-28T11:22:00Z"/>
          <w:trPrChange w:id="2904"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905"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EC9E2BE" w14:textId="77777777" w:rsidR="006F11DF" w:rsidRPr="006F11DF" w:rsidRDefault="006F11DF" w:rsidP="006F11DF">
            <w:pPr>
              <w:widowControl/>
              <w:autoSpaceDE/>
              <w:autoSpaceDN/>
              <w:rPr>
                <w:ins w:id="2906" w:author="An Nguyễn" w:date="2025-08-28T18:22:00Z" w16du:dateUtc="2025-08-28T11:22:00Z"/>
                <w:rFonts w:ascii="Calibri" w:hAnsi="Calibri" w:cs="Calibri"/>
              </w:rPr>
            </w:pPr>
            <w:ins w:id="2907" w:author="An Nguyễn" w:date="2025-08-28T18:22:00Z" w16du:dateUtc="2025-08-28T11:22:00Z">
              <w:r w:rsidRPr="006F11DF">
                <w:rPr>
                  <w:rFonts w:ascii="Calibri" w:hAnsi="Calibri" w:cs="Calibri"/>
                </w:rPr>
                <w:t>DON - 26 Bùi Hữu Nghĩa</w:t>
              </w:r>
            </w:ins>
          </w:p>
        </w:tc>
        <w:tc>
          <w:tcPr>
            <w:tcW w:w="3905" w:type="pct"/>
            <w:tcBorders>
              <w:top w:val="nil"/>
              <w:left w:val="nil"/>
              <w:bottom w:val="single" w:sz="4" w:space="0" w:color="auto"/>
              <w:right w:val="single" w:sz="4" w:space="0" w:color="auto"/>
            </w:tcBorders>
            <w:shd w:val="clear" w:color="000000" w:fill="FFFFFF"/>
            <w:noWrap/>
            <w:vAlign w:val="bottom"/>
            <w:hideMark/>
            <w:tcPrChange w:id="2908"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120C697E" w14:textId="77777777" w:rsidR="006F11DF" w:rsidRPr="006F11DF" w:rsidRDefault="006F11DF" w:rsidP="006F11DF">
            <w:pPr>
              <w:widowControl/>
              <w:autoSpaceDE/>
              <w:autoSpaceDN/>
              <w:rPr>
                <w:ins w:id="2909" w:author="An Nguyễn" w:date="2025-08-28T18:22:00Z" w16du:dateUtc="2025-08-28T11:22:00Z"/>
                <w:rFonts w:ascii="Calibri" w:hAnsi="Calibri" w:cs="Calibri"/>
              </w:rPr>
            </w:pPr>
            <w:ins w:id="2910" w:author="An Nguyễn" w:date="2025-08-28T18:22:00Z" w16du:dateUtc="2025-08-28T11:22:00Z">
              <w:r w:rsidRPr="006F11DF">
                <w:rPr>
                  <w:rFonts w:ascii="Calibri" w:hAnsi="Calibri" w:cs="Calibri"/>
                </w:rPr>
                <w:t>Số 26 Bùi Hữu Nghĩa, Phường Biên Hòa, Tỉnh Đồng Nai</w:t>
              </w:r>
            </w:ins>
          </w:p>
        </w:tc>
      </w:tr>
      <w:tr w:rsidR="006F11DF" w:rsidRPr="006F11DF" w14:paraId="742049FB" w14:textId="77777777" w:rsidTr="006F11DF">
        <w:trPr>
          <w:trHeight w:val="285"/>
          <w:ins w:id="2911" w:author="An Nguyễn" w:date="2025-08-28T18:22:00Z" w16du:dateUtc="2025-08-28T11:22:00Z"/>
          <w:trPrChange w:id="2912"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913"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55779250" w14:textId="77777777" w:rsidR="006F11DF" w:rsidRPr="006F11DF" w:rsidRDefault="006F11DF" w:rsidP="006F11DF">
            <w:pPr>
              <w:widowControl/>
              <w:autoSpaceDE/>
              <w:autoSpaceDN/>
              <w:rPr>
                <w:ins w:id="2914" w:author="An Nguyễn" w:date="2025-08-28T18:22:00Z" w16du:dateUtc="2025-08-28T11:22:00Z"/>
                <w:rFonts w:ascii="Calibri" w:hAnsi="Calibri" w:cs="Calibri"/>
              </w:rPr>
            </w:pPr>
            <w:ins w:id="2915" w:author="An Nguyễn" w:date="2025-08-28T18:22:00Z" w16du:dateUtc="2025-08-28T11:22:00Z">
              <w:r w:rsidRPr="006F11DF">
                <w:rPr>
                  <w:rFonts w:ascii="Calibri" w:hAnsi="Calibri" w:cs="Calibri"/>
                </w:rPr>
                <w:t>DON - Số 243 Tỉnh lộ 767</w:t>
              </w:r>
            </w:ins>
          </w:p>
        </w:tc>
        <w:tc>
          <w:tcPr>
            <w:tcW w:w="3905" w:type="pct"/>
            <w:tcBorders>
              <w:top w:val="nil"/>
              <w:left w:val="nil"/>
              <w:bottom w:val="single" w:sz="4" w:space="0" w:color="auto"/>
              <w:right w:val="single" w:sz="4" w:space="0" w:color="auto"/>
            </w:tcBorders>
            <w:shd w:val="clear" w:color="000000" w:fill="FFFFFF"/>
            <w:noWrap/>
            <w:vAlign w:val="bottom"/>
            <w:hideMark/>
            <w:tcPrChange w:id="2916"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734EACB" w14:textId="77777777" w:rsidR="006F11DF" w:rsidRPr="006F11DF" w:rsidRDefault="006F11DF" w:rsidP="006F11DF">
            <w:pPr>
              <w:widowControl/>
              <w:autoSpaceDE/>
              <w:autoSpaceDN/>
              <w:rPr>
                <w:ins w:id="2917" w:author="An Nguyễn" w:date="2025-08-28T18:22:00Z" w16du:dateUtc="2025-08-28T11:22:00Z"/>
                <w:rFonts w:ascii="Calibri" w:hAnsi="Calibri" w:cs="Calibri"/>
              </w:rPr>
            </w:pPr>
            <w:ins w:id="2918" w:author="An Nguyễn" w:date="2025-08-28T18:22:00Z" w16du:dateUtc="2025-08-28T11:22:00Z">
              <w:r w:rsidRPr="006F11DF">
                <w:rPr>
                  <w:rFonts w:ascii="Calibri" w:hAnsi="Calibri" w:cs="Calibri"/>
                </w:rPr>
                <w:t>Số 243, Tỉnh lộ 767, Ấp 1, Xã Tân An, Tỉnh Đồng Nai</w:t>
              </w:r>
            </w:ins>
          </w:p>
        </w:tc>
      </w:tr>
      <w:tr w:rsidR="006F11DF" w:rsidRPr="006F11DF" w14:paraId="44ED97C2" w14:textId="77777777" w:rsidTr="006F11DF">
        <w:trPr>
          <w:trHeight w:val="285"/>
          <w:ins w:id="2919" w:author="An Nguyễn" w:date="2025-08-28T18:22:00Z" w16du:dateUtc="2025-08-28T11:22:00Z"/>
          <w:trPrChange w:id="2920"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921"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15C31307" w14:textId="77777777" w:rsidR="006F11DF" w:rsidRPr="006F11DF" w:rsidRDefault="006F11DF" w:rsidP="006F11DF">
            <w:pPr>
              <w:widowControl/>
              <w:autoSpaceDE/>
              <w:autoSpaceDN/>
              <w:rPr>
                <w:ins w:id="2922" w:author="An Nguyễn" w:date="2025-08-28T18:22:00Z" w16du:dateUtc="2025-08-28T11:22:00Z"/>
                <w:rFonts w:ascii="Calibri" w:hAnsi="Calibri" w:cs="Calibri"/>
              </w:rPr>
            </w:pPr>
            <w:ins w:id="2923" w:author="An Nguyễn" w:date="2025-08-28T18:22:00Z" w16du:dateUtc="2025-08-28T11:22:00Z">
              <w:r w:rsidRPr="006F11DF">
                <w:rPr>
                  <w:rFonts w:ascii="Calibri" w:hAnsi="Calibri" w:cs="Calibri"/>
                </w:rPr>
                <w:t>BDU - Thửa 246 tờ 07</w:t>
              </w:r>
            </w:ins>
          </w:p>
        </w:tc>
        <w:tc>
          <w:tcPr>
            <w:tcW w:w="3905" w:type="pct"/>
            <w:tcBorders>
              <w:top w:val="nil"/>
              <w:left w:val="nil"/>
              <w:bottom w:val="single" w:sz="4" w:space="0" w:color="auto"/>
              <w:right w:val="single" w:sz="4" w:space="0" w:color="auto"/>
            </w:tcBorders>
            <w:shd w:val="clear" w:color="000000" w:fill="FFFFFF"/>
            <w:noWrap/>
            <w:vAlign w:val="bottom"/>
            <w:hideMark/>
            <w:tcPrChange w:id="2924"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77BDBC4C" w14:textId="77777777" w:rsidR="006F11DF" w:rsidRPr="006F11DF" w:rsidRDefault="006F11DF" w:rsidP="006F11DF">
            <w:pPr>
              <w:widowControl/>
              <w:autoSpaceDE/>
              <w:autoSpaceDN/>
              <w:rPr>
                <w:ins w:id="2925" w:author="An Nguyễn" w:date="2025-08-28T18:22:00Z" w16du:dateUtc="2025-08-28T11:22:00Z"/>
                <w:rFonts w:ascii="Calibri" w:hAnsi="Calibri" w:cs="Calibri"/>
              </w:rPr>
            </w:pPr>
            <w:ins w:id="2926" w:author="An Nguyễn" w:date="2025-08-28T18:22:00Z" w16du:dateUtc="2025-08-28T11:22:00Z">
              <w:r w:rsidRPr="006F11DF">
                <w:rPr>
                  <w:rFonts w:ascii="Calibri" w:hAnsi="Calibri" w:cs="Calibri"/>
                </w:rPr>
                <w:t>Thửa 246, tờ bản đồ 07, Đường ĐT 746, Xã Bắc Tân Uyên, Thành phố Hồ Chí Minh</w:t>
              </w:r>
            </w:ins>
          </w:p>
        </w:tc>
      </w:tr>
      <w:tr w:rsidR="006F11DF" w:rsidRPr="006F11DF" w14:paraId="42786D5B" w14:textId="77777777" w:rsidTr="006F11DF">
        <w:trPr>
          <w:trHeight w:val="285"/>
          <w:ins w:id="2927" w:author="An Nguyễn" w:date="2025-08-28T18:22:00Z" w16du:dateUtc="2025-08-28T11:22:00Z"/>
          <w:trPrChange w:id="2928"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929"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69E3D9E5" w14:textId="77777777" w:rsidR="006F11DF" w:rsidRPr="006F11DF" w:rsidRDefault="006F11DF" w:rsidP="006F11DF">
            <w:pPr>
              <w:widowControl/>
              <w:autoSpaceDE/>
              <w:autoSpaceDN/>
              <w:rPr>
                <w:ins w:id="2930" w:author="An Nguyễn" w:date="2025-08-28T18:22:00Z" w16du:dateUtc="2025-08-28T11:22:00Z"/>
                <w:rFonts w:ascii="Calibri" w:hAnsi="Calibri" w:cs="Calibri"/>
              </w:rPr>
            </w:pPr>
            <w:ins w:id="2931" w:author="An Nguyễn" w:date="2025-08-28T18:22:00Z" w16du:dateUtc="2025-08-28T11:22:00Z">
              <w:r w:rsidRPr="006F11DF">
                <w:rPr>
                  <w:rFonts w:ascii="Calibri" w:hAnsi="Calibri" w:cs="Calibri"/>
                </w:rPr>
                <w:t>HCM - 960 Vĩnh Lộc</w:t>
              </w:r>
            </w:ins>
          </w:p>
        </w:tc>
        <w:tc>
          <w:tcPr>
            <w:tcW w:w="3905" w:type="pct"/>
            <w:tcBorders>
              <w:top w:val="nil"/>
              <w:left w:val="nil"/>
              <w:bottom w:val="single" w:sz="4" w:space="0" w:color="auto"/>
              <w:right w:val="single" w:sz="4" w:space="0" w:color="auto"/>
            </w:tcBorders>
            <w:shd w:val="clear" w:color="000000" w:fill="FFFFFF"/>
            <w:noWrap/>
            <w:vAlign w:val="bottom"/>
            <w:hideMark/>
            <w:tcPrChange w:id="2932"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652B2006" w14:textId="77777777" w:rsidR="006F11DF" w:rsidRPr="006F11DF" w:rsidRDefault="006F11DF" w:rsidP="006F11DF">
            <w:pPr>
              <w:widowControl/>
              <w:autoSpaceDE/>
              <w:autoSpaceDN/>
              <w:rPr>
                <w:ins w:id="2933" w:author="An Nguyễn" w:date="2025-08-28T18:22:00Z" w16du:dateUtc="2025-08-28T11:22:00Z"/>
                <w:rFonts w:ascii="Calibri" w:hAnsi="Calibri" w:cs="Calibri"/>
              </w:rPr>
            </w:pPr>
            <w:ins w:id="2934" w:author="An Nguyễn" w:date="2025-08-28T18:22:00Z" w16du:dateUtc="2025-08-28T11:22:00Z">
              <w:r w:rsidRPr="006F11DF">
                <w:rPr>
                  <w:rFonts w:ascii="Calibri" w:hAnsi="Calibri" w:cs="Calibri"/>
                </w:rPr>
                <w:t>960 Vĩnh Lộc, Xã Tân Vĩnh Lộc, Thành Phố Hồ Chí Minh</w:t>
              </w:r>
            </w:ins>
          </w:p>
        </w:tc>
      </w:tr>
      <w:tr w:rsidR="006F11DF" w:rsidRPr="006F11DF" w14:paraId="58B9C7CA" w14:textId="77777777" w:rsidTr="006F11DF">
        <w:trPr>
          <w:trHeight w:val="285"/>
          <w:ins w:id="2935" w:author="An Nguyễn" w:date="2025-08-28T18:22:00Z" w16du:dateUtc="2025-08-28T11:22:00Z"/>
          <w:trPrChange w:id="2936" w:author="An Nguyễn" w:date="2025-08-28T18:22:00Z" w16du:dateUtc="2025-08-28T11:22:00Z">
            <w:trPr>
              <w:trHeight w:val="285"/>
            </w:trPr>
          </w:trPrChange>
        </w:trPr>
        <w:tc>
          <w:tcPr>
            <w:tcW w:w="1095" w:type="pct"/>
            <w:tcBorders>
              <w:top w:val="nil"/>
              <w:left w:val="single" w:sz="4" w:space="0" w:color="auto"/>
              <w:bottom w:val="single" w:sz="4" w:space="0" w:color="auto"/>
              <w:right w:val="single" w:sz="4" w:space="0" w:color="auto"/>
            </w:tcBorders>
            <w:shd w:val="clear" w:color="000000" w:fill="FFFFFF"/>
            <w:noWrap/>
            <w:vAlign w:val="bottom"/>
            <w:hideMark/>
            <w:tcPrChange w:id="2937" w:author="An Nguyễn" w:date="2025-08-28T18:22:00Z" w16du:dateUtc="2025-08-28T11:22:00Z">
              <w:tcPr>
                <w:tcW w:w="5310" w:type="dxa"/>
                <w:gridSpan w:val="2"/>
                <w:tcBorders>
                  <w:top w:val="nil"/>
                  <w:left w:val="single" w:sz="4" w:space="0" w:color="auto"/>
                  <w:bottom w:val="single" w:sz="4" w:space="0" w:color="auto"/>
                  <w:right w:val="single" w:sz="4" w:space="0" w:color="auto"/>
                </w:tcBorders>
                <w:shd w:val="clear" w:color="000000" w:fill="FFFFFF"/>
                <w:noWrap/>
                <w:vAlign w:val="bottom"/>
                <w:hideMark/>
              </w:tcPr>
            </w:tcPrChange>
          </w:tcPr>
          <w:p w14:paraId="21081A78" w14:textId="77777777" w:rsidR="006F11DF" w:rsidRPr="006F11DF" w:rsidRDefault="006F11DF" w:rsidP="006F11DF">
            <w:pPr>
              <w:widowControl/>
              <w:autoSpaceDE/>
              <w:autoSpaceDN/>
              <w:rPr>
                <w:ins w:id="2938" w:author="An Nguyễn" w:date="2025-08-28T18:22:00Z" w16du:dateUtc="2025-08-28T11:22:00Z"/>
                <w:rFonts w:ascii="Calibri" w:hAnsi="Calibri" w:cs="Calibri"/>
              </w:rPr>
            </w:pPr>
            <w:ins w:id="2939" w:author="An Nguyễn" w:date="2025-08-28T18:22:00Z" w16du:dateUtc="2025-08-28T11:22:00Z">
              <w:r w:rsidRPr="006F11DF">
                <w:rPr>
                  <w:rFonts w:ascii="Calibri" w:hAnsi="Calibri" w:cs="Calibri"/>
                </w:rPr>
                <w:t>HCM - 197 Tỉnh lộ 15</w:t>
              </w:r>
            </w:ins>
          </w:p>
        </w:tc>
        <w:tc>
          <w:tcPr>
            <w:tcW w:w="3905" w:type="pct"/>
            <w:tcBorders>
              <w:top w:val="nil"/>
              <w:left w:val="nil"/>
              <w:bottom w:val="single" w:sz="4" w:space="0" w:color="auto"/>
              <w:right w:val="single" w:sz="4" w:space="0" w:color="auto"/>
            </w:tcBorders>
            <w:shd w:val="clear" w:color="000000" w:fill="FFFFFF"/>
            <w:noWrap/>
            <w:vAlign w:val="bottom"/>
            <w:hideMark/>
            <w:tcPrChange w:id="2940" w:author="An Nguyễn" w:date="2025-08-28T18:22:00Z" w16du:dateUtc="2025-08-28T11:22:00Z">
              <w:tcPr>
                <w:tcW w:w="18945" w:type="dxa"/>
                <w:gridSpan w:val="2"/>
                <w:tcBorders>
                  <w:top w:val="nil"/>
                  <w:left w:val="nil"/>
                  <w:bottom w:val="single" w:sz="4" w:space="0" w:color="auto"/>
                  <w:right w:val="single" w:sz="4" w:space="0" w:color="auto"/>
                </w:tcBorders>
                <w:shd w:val="clear" w:color="000000" w:fill="FFFFFF"/>
                <w:noWrap/>
                <w:vAlign w:val="bottom"/>
                <w:hideMark/>
              </w:tcPr>
            </w:tcPrChange>
          </w:tcPr>
          <w:p w14:paraId="4EEC4256" w14:textId="77777777" w:rsidR="006F11DF" w:rsidRPr="006F11DF" w:rsidRDefault="006F11DF" w:rsidP="006F11DF">
            <w:pPr>
              <w:widowControl/>
              <w:autoSpaceDE/>
              <w:autoSpaceDN/>
              <w:rPr>
                <w:ins w:id="2941" w:author="An Nguyễn" w:date="2025-08-28T18:22:00Z" w16du:dateUtc="2025-08-28T11:22:00Z"/>
                <w:rFonts w:ascii="Calibri" w:hAnsi="Calibri" w:cs="Calibri"/>
              </w:rPr>
            </w:pPr>
            <w:ins w:id="2942" w:author="An Nguyễn" w:date="2025-08-28T18:22:00Z" w16du:dateUtc="2025-08-28T11:22:00Z">
              <w:r w:rsidRPr="006F11DF">
                <w:rPr>
                  <w:rFonts w:ascii="Calibri" w:hAnsi="Calibri" w:cs="Calibri"/>
                </w:rPr>
                <w:t>197 Tỉnh lộ 15, Xã Phú Hòa Đông, Thành Phố Hồ Chí Minh</w:t>
              </w:r>
            </w:ins>
          </w:p>
        </w:tc>
      </w:tr>
    </w:tbl>
    <w:p w14:paraId="27F69A4D" w14:textId="77777777" w:rsidR="00AB1DCD" w:rsidRPr="00660E0E" w:rsidRDefault="00AB1DCD" w:rsidP="00DC349D">
      <w:pPr>
        <w:tabs>
          <w:tab w:val="center" w:pos="6570"/>
        </w:tabs>
        <w:spacing w:before="120" w:after="120" w:line="240" w:lineRule="atLeast"/>
        <w:jc w:val="both"/>
        <w:rPr>
          <w:sz w:val="24"/>
          <w:szCs w:val="24"/>
        </w:rPr>
      </w:pPr>
    </w:p>
    <w:sectPr w:rsidR="00AB1DCD" w:rsidRPr="00660E0E" w:rsidSect="008E6DE1">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ECB52" w14:textId="77777777" w:rsidR="00240F6C" w:rsidRDefault="00240F6C">
      <w:r>
        <w:separator/>
      </w:r>
    </w:p>
  </w:endnote>
  <w:endnote w:type="continuationSeparator" w:id="0">
    <w:p w14:paraId="56BDB1EC" w14:textId="77777777" w:rsidR="00240F6C" w:rsidRDefault="0024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896DD" w14:textId="24BB97F2" w:rsidR="00DC349D" w:rsidRDefault="00DC349D">
    <w:pPr>
      <w:pStyle w:val="Footer"/>
      <w:jc w:val="center"/>
    </w:pPr>
    <w:r>
      <w:fldChar w:fldCharType="begin"/>
    </w:r>
    <w:r>
      <w:instrText xml:space="preserve"> PAGE   \* MERGEFORMAT </w:instrText>
    </w:r>
    <w:r>
      <w:fldChar w:fldCharType="separate"/>
    </w:r>
    <w:r w:rsidR="004A66B8">
      <w:rPr>
        <w:noProof/>
      </w:rPr>
      <w:t>3</w:t>
    </w:r>
    <w:r>
      <w:fldChar w:fldCharType="end"/>
    </w:r>
  </w:p>
  <w:p w14:paraId="0A8086D6" w14:textId="77777777" w:rsidR="00DC349D" w:rsidRDefault="00DC3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31AA" w14:textId="77777777" w:rsidR="001F107A" w:rsidRDefault="001F10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369635495"/>
      <w:docPartObj>
        <w:docPartGallery w:val="Page Numbers (Bottom of Page)"/>
        <w:docPartUnique/>
      </w:docPartObj>
    </w:sdtPr>
    <w:sdtEndPr>
      <w:rPr>
        <w:noProof/>
      </w:rPr>
    </w:sdtEndPr>
    <w:sdtContent>
      <w:p w14:paraId="60F0825F" w14:textId="00B54430" w:rsidR="00A94D5B" w:rsidRDefault="00A94D5B" w:rsidP="00A94D5B">
        <w:pPr>
          <w:pStyle w:val="Footer"/>
          <w:jc w:val="right"/>
        </w:pPr>
      </w:p>
      <w:p w14:paraId="05C66CC1" w14:textId="30480726" w:rsidR="001F107A" w:rsidRPr="00304845" w:rsidRDefault="00000000">
        <w:pPr>
          <w:pStyle w:val="Footer"/>
          <w:jc w:val="right"/>
          <w:rPr>
            <w:rFonts w:asciiTheme="minorHAnsi" w:hAnsiTheme="minorHAnsi" w:cstheme="minorHAnsi"/>
            <w:sz w:val="20"/>
            <w:szCs w:val="20"/>
          </w:rPr>
        </w:pPr>
      </w:p>
    </w:sdtContent>
  </w:sdt>
  <w:p w14:paraId="2846CD5B" w14:textId="77777777" w:rsidR="001F107A" w:rsidRDefault="001F10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77DDD" w14:textId="77777777" w:rsidR="001F107A" w:rsidRDefault="001F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36A81" w14:textId="77777777" w:rsidR="00240F6C" w:rsidRDefault="00240F6C">
      <w:r>
        <w:separator/>
      </w:r>
    </w:p>
  </w:footnote>
  <w:footnote w:type="continuationSeparator" w:id="0">
    <w:p w14:paraId="3175E79C" w14:textId="77777777" w:rsidR="00240F6C" w:rsidRDefault="0024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B4D6E" w14:textId="77777777" w:rsidR="001F107A" w:rsidRDefault="001F1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7066C" w14:textId="77777777" w:rsidR="001F107A" w:rsidRDefault="001F10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DA35" w14:textId="77777777" w:rsidR="001F107A" w:rsidRDefault="001F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63FE2"/>
    <w:multiLevelType w:val="hybridMultilevel"/>
    <w:tmpl w:val="490262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254A6D"/>
    <w:multiLevelType w:val="hybridMultilevel"/>
    <w:tmpl w:val="FFFFFFFF"/>
    <w:lvl w:ilvl="0" w:tplc="58E01FF2">
      <w:start w:val="1"/>
      <w:numFmt w:val="decimal"/>
      <w:lvlText w:val="%1."/>
      <w:lvlJc w:val="left"/>
      <w:pPr>
        <w:ind w:left="560" w:hanging="360"/>
      </w:pPr>
      <w:rPr>
        <w:rFonts w:ascii="Times New Roman" w:eastAsia="Times New Roman" w:hAnsi="Times New Roman" w:cs="Times New Roman" w:hint="default"/>
        <w:b/>
        <w:bCs/>
        <w:i w:val="0"/>
        <w:iCs w:val="0"/>
        <w:spacing w:val="0"/>
        <w:w w:val="100"/>
        <w:sz w:val="24"/>
        <w:szCs w:val="24"/>
      </w:rPr>
    </w:lvl>
    <w:lvl w:ilvl="1" w:tplc="C96A869C">
      <w:start w:val="1"/>
      <w:numFmt w:val="lowerRoman"/>
      <w:lvlText w:val="(%2)"/>
      <w:lvlJc w:val="left"/>
      <w:pPr>
        <w:ind w:left="920" w:hanging="360"/>
      </w:pPr>
      <w:rPr>
        <w:rFonts w:ascii="Times New Roman" w:eastAsia="Times New Roman" w:hAnsi="Times New Roman" w:cs="Times New Roman" w:hint="default"/>
        <w:b w:val="0"/>
        <w:bCs w:val="0"/>
        <w:i w:val="0"/>
        <w:iCs w:val="0"/>
        <w:spacing w:val="0"/>
        <w:w w:val="100"/>
        <w:sz w:val="24"/>
        <w:szCs w:val="24"/>
      </w:rPr>
    </w:lvl>
    <w:lvl w:ilvl="2" w:tplc="85B03F4C">
      <w:numFmt w:val="bullet"/>
      <w:lvlText w:val="-"/>
      <w:lvlJc w:val="left"/>
      <w:pPr>
        <w:ind w:left="920" w:hanging="360"/>
      </w:pPr>
      <w:rPr>
        <w:rFonts w:ascii="Times New Roman" w:eastAsia="Times New Roman" w:hAnsi="Times New Roman" w:hint="default"/>
        <w:b w:val="0"/>
        <w:i w:val="0"/>
        <w:spacing w:val="0"/>
        <w:w w:val="100"/>
        <w:sz w:val="24"/>
      </w:rPr>
    </w:lvl>
    <w:lvl w:ilvl="3" w:tplc="BC8E4E98">
      <w:numFmt w:val="bullet"/>
      <w:lvlText w:val="•"/>
      <w:lvlJc w:val="left"/>
      <w:pPr>
        <w:ind w:left="2880" w:hanging="360"/>
      </w:pPr>
      <w:rPr>
        <w:rFonts w:hint="default"/>
      </w:rPr>
    </w:lvl>
    <w:lvl w:ilvl="4" w:tplc="A30C8AEE">
      <w:numFmt w:val="bullet"/>
      <w:lvlText w:val="•"/>
      <w:lvlJc w:val="left"/>
      <w:pPr>
        <w:ind w:left="3860" w:hanging="360"/>
      </w:pPr>
      <w:rPr>
        <w:rFonts w:hint="default"/>
      </w:rPr>
    </w:lvl>
    <w:lvl w:ilvl="5" w:tplc="4F1EA82C">
      <w:numFmt w:val="bullet"/>
      <w:lvlText w:val="•"/>
      <w:lvlJc w:val="left"/>
      <w:pPr>
        <w:ind w:left="4840" w:hanging="360"/>
      </w:pPr>
      <w:rPr>
        <w:rFonts w:hint="default"/>
      </w:rPr>
    </w:lvl>
    <w:lvl w:ilvl="6" w:tplc="1A7413C8">
      <w:numFmt w:val="bullet"/>
      <w:lvlText w:val="•"/>
      <w:lvlJc w:val="left"/>
      <w:pPr>
        <w:ind w:left="5820" w:hanging="360"/>
      </w:pPr>
      <w:rPr>
        <w:rFonts w:hint="default"/>
      </w:rPr>
    </w:lvl>
    <w:lvl w:ilvl="7" w:tplc="4C781F88">
      <w:numFmt w:val="bullet"/>
      <w:lvlText w:val="•"/>
      <w:lvlJc w:val="left"/>
      <w:pPr>
        <w:ind w:left="6800" w:hanging="360"/>
      </w:pPr>
      <w:rPr>
        <w:rFonts w:hint="default"/>
      </w:rPr>
    </w:lvl>
    <w:lvl w:ilvl="8" w:tplc="1DC42BA6">
      <w:numFmt w:val="bullet"/>
      <w:lvlText w:val="•"/>
      <w:lvlJc w:val="left"/>
      <w:pPr>
        <w:ind w:left="7780" w:hanging="360"/>
      </w:pPr>
      <w:rPr>
        <w:rFonts w:hint="default"/>
      </w:rPr>
    </w:lvl>
  </w:abstractNum>
  <w:abstractNum w:abstractNumId="2" w15:restartNumberingAfterBreak="0">
    <w:nsid w:val="19A626AE"/>
    <w:multiLevelType w:val="hybridMultilevel"/>
    <w:tmpl w:val="C54223BE"/>
    <w:lvl w:ilvl="0" w:tplc="640EC958">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 w15:restartNumberingAfterBreak="0">
    <w:nsid w:val="1B97242A"/>
    <w:multiLevelType w:val="hybridMultilevel"/>
    <w:tmpl w:val="7DC67C8A"/>
    <w:lvl w:ilvl="0" w:tplc="7ABE2B46">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29501110"/>
    <w:multiLevelType w:val="hybridMultilevel"/>
    <w:tmpl w:val="961AD45A"/>
    <w:lvl w:ilvl="0" w:tplc="0409001B">
      <w:start w:val="1"/>
      <w:numFmt w:val="lowerRoman"/>
      <w:lvlText w:val="%1."/>
      <w:lvlJc w:val="righ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5" w15:restartNumberingAfterBreak="0">
    <w:nsid w:val="3C3633E3"/>
    <w:multiLevelType w:val="hybridMultilevel"/>
    <w:tmpl w:val="34C84D6C"/>
    <w:lvl w:ilvl="0" w:tplc="EC2AD086">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15:restartNumberingAfterBreak="0">
    <w:nsid w:val="3F850EF9"/>
    <w:multiLevelType w:val="hybridMultilevel"/>
    <w:tmpl w:val="40E01FBA"/>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433E55DF"/>
    <w:multiLevelType w:val="hybridMultilevel"/>
    <w:tmpl w:val="7FDA2C20"/>
    <w:lvl w:ilvl="0" w:tplc="0E70441E">
      <w:start w:val="1"/>
      <w:numFmt w:val="lowerRoman"/>
      <w:lvlText w:val="(%1)"/>
      <w:lvlJc w:val="left"/>
      <w:pPr>
        <w:ind w:left="1640" w:hanging="72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 w15:restartNumberingAfterBreak="0">
    <w:nsid w:val="457D0511"/>
    <w:multiLevelType w:val="hybridMultilevel"/>
    <w:tmpl w:val="DB340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61A95"/>
    <w:multiLevelType w:val="hybridMultilevel"/>
    <w:tmpl w:val="1E085DD2"/>
    <w:lvl w:ilvl="0" w:tplc="A38C9AA8">
      <w:start w:val="1"/>
      <w:numFmt w:val="bullet"/>
      <w:lvlText w:val=""/>
      <w:lvlJc w:val="left"/>
      <w:pPr>
        <w:ind w:left="920" w:hanging="360"/>
      </w:pPr>
      <w:rPr>
        <w:rFonts w:ascii="Symbol" w:hAnsi="Symbol" w:hint="default"/>
        <w:b w:val="0"/>
        <w:bCs w:val="0"/>
        <w:i w:val="0"/>
        <w:spacing w:val="0"/>
        <w:w w:val="99"/>
        <w:sz w:val="24"/>
      </w:rPr>
    </w:lvl>
    <w:lvl w:ilvl="1" w:tplc="FFFFFFFF">
      <w:numFmt w:val="bullet"/>
      <w:lvlText w:val="•"/>
      <w:lvlJc w:val="left"/>
      <w:pPr>
        <w:ind w:left="1802" w:hanging="360"/>
      </w:pPr>
      <w:rPr>
        <w:rFonts w:hint="default"/>
      </w:rPr>
    </w:lvl>
    <w:lvl w:ilvl="2" w:tplc="FFFFFFFF">
      <w:numFmt w:val="bullet"/>
      <w:lvlText w:val="•"/>
      <w:lvlJc w:val="left"/>
      <w:pPr>
        <w:ind w:left="2684" w:hanging="360"/>
      </w:pPr>
      <w:rPr>
        <w:rFonts w:hint="default"/>
      </w:rPr>
    </w:lvl>
    <w:lvl w:ilvl="3" w:tplc="FFFFFFFF">
      <w:numFmt w:val="bullet"/>
      <w:lvlText w:val="•"/>
      <w:lvlJc w:val="left"/>
      <w:pPr>
        <w:ind w:left="3566" w:hanging="360"/>
      </w:pPr>
      <w:rPr>
        <w:rFonts w:hint="default"/>
      </w:rPr>
    </w:lvl>
    <w:lvl w:ilvl="4" w:tplc="FFFFFFFF">
      <w:numFmt w:val="bullet"/>
      <w:lvlText w:val="•"/>
      <w:lvlJc w:val="left"/>
      <w:pPr>
        <w:ind w:left="4448" w:hanging="360"/>
      </w:pPr>
      <w:rPr>
        <w:rFonts w:hint="default"/>
      </w:rPr>
    </w:lvl>
    <w:lvl w:ilvl="5" w:tplc="FFFFFFFF">
      <w:numFmt w:val="bullet"/>
      <w:lvlText w:val="•"/>
      <w:lvlJc w:val="left"/>
      <w:pPr>
        <w:ind w:left="5330" w:hanging="360"/>
      </w:pPr>
      <w:rPr>
        <w:rFonts w:hint="default"/>
      </w:rPr>
    </w:lvl>
    <w:lvl w:ilvl="6" w:tplc="FFFFFFFF">
      <w:numFmt w:val="bullet"/>
      <w:lvlText w:val="•"/>
      <w:lvlJc w:val="left"/>
      <w:pPr>
        <w:ind w:left="6212" w:hanging="360"/>
      </w:pPr>
      <w:rPr>
        <w:rFonts w:hint="default"/>
      </w:rPr>
    </w:lvl>
    <w:lvl w:ilvl="7" w:tplc="FFFFFFFF">
      <w:numFmt w:val="bullet"/>
      <w:lvlText w:val="•"/>
      <w:lvlJc w:val="left"/>
      <w:pPr>
        <w:ind w:left="7094" w:hanging="360"/>
      </w:pPr>
      <w:rPr>
        <w:rFonts w:hint="default"/>
      </w:rPr>
    </w:lvl>
    <w:lvl w:ilvl="8" w:tplc="FFFFFFFF">
      <w:numFmt w:val="bullet"/>
      <w:lvlText w:val="•"/>
      <w:lvlJc w:val="left"/>
      <w:pPr>
        <w:ind w:left="7976" w:hanging="360"/>
      </w:pPr>
      <w:rPr>
        <w:rFonts w:hint="default"/>
      </w:rPr>
    </w:lvl>
  </w:abstractNum>
  <w:abstractNum w:abstractNumId="10" w15:restartNumberingAfterBreak="0">
    <w:nsid w:val="5CDF302F"/>
    <w:multiLevelType w:val="hybridMultilevel"/>
    <w:tmpl w:val="FFC01760"/>
    <w:lvl w:ilvl="0" w:tplc="2E5AB5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59439E8"/>
    <w:multiLevelType w:val="hybridMultilevel"/>
    <w:tmpl w:val="35E03EC2"/>
    <w:lvl w:ilvl="0" w:tplc="E4F2B646">
      <w:numFmt w:val="bullet"/>
      <w:lvlText w:val="-"/>
      <w:lvlJc w:val="left"/>
      <w:pPr>
        <w:ind w:left="920" w:hanging="360"/>
      </w:pPr>
      <w:rPr>
        <w:rFonts w:ascii="Arial" w:eastAsia="Times New Roman" w:hAnsi="Arial" w:hint="default"/>
        <w:b w:val="0"/>
        <w:bCs w:val="0"/>
        <w:i w:val="0"/>
        <w:spacing w:val="0"/>
        <w:w w:val="99"/>
        <w:sz w:val="24"/>
      </w:rPr>
    </w:lvl>
    <w:lvl w:ilvl="1" w:tplc="89B8D2D2">
      <w:numFmt w:val="bullet"/>
      <w:lvlText w:val="•"/>
      <w:lvlJc w:val="left"/>
      <w:pPr>
        <w:ind w:left="1802" w:hanging="360"/>
      </w:pPr>
      <w:rPr>
        <w:rFonts w:hint="default"/>
      </w:rPr>
    </w:lvl>
    <w:lvl w:ilvl="2" w:tplc="4216CEF6">
      <w:numFmt w:val="bullet"/>
      <w:lvlText w:val="•"/>
      <w:lvlJc w:val="left"/>
      <w:pPr>
        <w:ind w:left="2684" w:hanging="360"/>
      </w:pPr>
      <w:rPr>
        <w:rFonts w:hint="default"/>
      </w:rPr>
    </w:lvl>
    <w:lvl w:ilvl="3" w:tplc="6122B4C4">
      <w:numFmt w:val="bullet"/>
      <w:lvlText w:val="•"/>
      <w:lvlJc w:val="left"/>
      <w:pPr>
        <w:ind w:left="3566" w:hanging="360"/>
      </w:pPr>
      <w:rPr>
        <w:rFonts w:hint="default"/>
      </w:rPr>
    </w:lvl>
    <w:lvl w:ilvl="4" w:tplc="6B785BFC">
      <w:numFmt w:val="bullet"/>
      <w:lvlText w:val="•"/>
      <w:lvlJc w:val="left"/>
      <w:pPr>
        <w:ind w:left="4448" w:hanging="360"/>
      </w:pPr>
      <w:rPr>
        <w:rFonts w:hint="default"/>
      </w:rPr>
    </w:lvl>
    <w:lvl w:ilvl="5" w:tplc="34BA42E4">
      <w:numFmt w:val="bullet"/>
      <w:lvlText w:val="•"/>
      <w:lvlJc w:val="left"/>
      <w:pPr>
        <w:ind w:left="5330" w:hanging="360"/>
      </w:pPr>
      <w:rPr>
        <w:rFonts w:hint="default"/>
      </w:rPr>
    </w:lvl>
    <w:lvl w:ilvl="6" w:tplc="700A9484">
      <w:numFmt w:val="bullet"/>
      <w:lvlText w:val="•"/>
      <w:lvlJc w:val="left"/>
      <w:pPr>
        <w:ind w:left="6212" w:hanging="360"/>
      </w:pPr>
      <w:rPr>
        <w:rFonts w:hint="default"/>
      </w:rPr>
    </w:lvl>
    <w:lvl w:ilvl="7" w:tplc="124EADA0">
      <w:numFmt w:val="bullet"/>
      <w:lvlText w:val="•"/>
      <w:lvlJc w:val="left"/>
      <w:pPr>
        <w:ind w:left="7094" w:hanging="360"/>
      </w:pPr>
      <w:rPr>
        <w:rFonts w:hint="default"/>
      </w:rPr>
    </w:lvl>
    <w:lvl w:ilvl="8" w:tplc="3DF8AA42">
      <w:numFmt w:val="bullet"/>
      <w:lvlText w:val="•"/>
      <w:lvlJc w:val="left"/>
      <w:pPr>
        <w:ind w:left="7976" w:hanging="360"/>
      </w:pPr>
      <w:rPr>
        <w:rFonts w:hint="default"/>
      </w:rPr>
    </w:lvl>
  </w:abstractNum>
  <w:abstractNum w:abstractNumId="12" w15:restartNumberingAfterBreak="0">
    <w:nsid w:val="707456AF"/>
    <w:multiLevelType w:val="hybridMultilevel"/>
    <w:tmpl w:val="8BA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755D94"/>
    <w:multiLevelType w:val="multilevel"/>
    <w:tmpl w:val="4F34E6EE"/>
    <w:lvl w:ilvl="0">
      <w:start w:val="10"/>
      <w:numFmt w:val="decimal"/>
      <w:lvlText w:val="%1"/>
      <w:lvlJc w:val="left"/>
      <w:pPr>
        <w:ind w:left="420" w:hanging="420"/>
      </w:pPr>
      <w:rPr>
        <w:rFonts w:hint="default"/>
      </w:rPr>
    </w:lvl>
    <w:lvl w:ilvl="1">
      <w:start w:val="1"/>
      <w:numFmt w:val="decimal"/>
      <w:lvlText w:val="%1.%2"/>
      <w:lvlJc w:val="left"/>
      <w:pPr>
        <w:ind w:left="900" w:hanging="420"/>
      </w:pPr>
      <w:rPr>
        <w:rFonts w:hint="default"/>
        <w:b w:val="0"/>
        <w:bCs w:val="0"/>
        <w:sz w:val="24"/>
        <w:szCs w:val="24"/>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7B7D42D2"/>
    <w:multiLevelType w:val="multilevel"/>
    <w:tmpl w:val="0409001F"/>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E805A1C"/>
    <w:multiLevelType w:val="hybridMultilevel"/>
    <w:tmpl w:val="3FDA0CB4"/>
    <w:lvl w:ilvl="0" w:tplc="0A56F7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468776">
    <w:abstractNumId w:val="1"/>
  </w:num>
  <w:num w:numId="2" w16cid:durableId="1718123376">
    <w:abstractNumId w:val="11"/>
  </w:num>
  <w:num w:numId="3" w16cid:durableId="1717243007">
    <w:abstractNumId w:val="8"/>
  </w:num>
  <w:num w:numId="4" w16cid:durableId="2032411868">
    <w:abstractNumId w:val="0"/>
  </w:num>
  <w:num w:numId="5" w16cid:durableId="2147119575">
    <w:abstractNumId w:val="4"/>
  </w:num>
  <w:num w:numId="6" w16cid:durableId="1007515463">
    <w:abstractNumId w:val="9"/>
  </w:num>
  <w:num w:numId="7" w16cid:durableId="1554466879">
    <w:abstractNumId w:val="13"/>
  </w:num>
  <w:num w:numId="8" w16cid:durableId="1595281760">
    <w:abstractNumId w:val="6"/>
  </w:num>
  <w:num w:numId="9" w16cid:durableId="891042361">
    <w:abstractNumId w:val="12"/>
  </w:num>
  <w:num w:numId="10" w16cid:durableId="1011100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0662914">
    <w:abstractNumId w:val="14"/>
  </w:num>
  <w:num w:numId="12" w16cid:durableId="129977078">
    <w:abstractNumId w:val="15"/>
  </w:num>
  <w:num w:numId="13" w16cid:durableId="2028411102">
    <w:abstractNumId w:val="10"/>
  </w:num>
  <w:num w:numId="14" w16cid:durableId="1023942459">
    <w:abstractNumId w:val="3"/>
  </w:num>
  <w:num w:numId="15" w16cid:durableId="837504114">
    <w:abstractNumId w:val="5"/>
  </w:num>
  <w:num w:numId="16" w16cid:durableId="1759012688">
    <w:abstractNumId w:val="2"/>
  </w:num>
  <w:num w:numId="17" w16cid:durableId="12108006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 Nguyễn">
    <w15:presenceInfo w15:providerId="Windows Live" w15:userId="83788f4541e016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DE1"/>
    <w:rsid w:val="00034923"/>
    <w:rsid w:val="00044C76"/>
    <w:rsid w:val="000535D4"/>
    <w:rsid w:val="000643FE"/>
    <w:rsid w:val="00071B6E"/>
    <w:rsid w:val="00072C9E"/>
    <w:rsid w:val="00084F26"/>
    <w:rsid w:val="00094C6D"/>
    <w:rsid w:val="000A67B6"/>
    <w:rsid w:val="00144BAC"/>
    <w:rsid w:val="00147B71"/>
    <w:rsid w:val="00150890"/>
    <w:rsid w:val="00165C14"/>
    <w:rsid w:val="00173185"/>
    <w:rsid w:val="001736DB"/>
    <w:rsid w:val="00181281"/>
    <w:rsid w:val="001A4A03"/>
    <w:rsid w:val="001D50CA"/>
    <w:rsid w:val="001F107A"/>
    <w:rsid w:val="00200A2C"/>
    <w:rsid w:val="0023393E"/>
    <w:rsid w:val="00234040"/>
    <w:rsid w:val="00240F6C"/>
    <w:rsid w:val="002D27C8"/>
    <w:rsid w:val="00305D9E"/>
    <w:rsid w:val="00321A38"/>
    <w:rsid w:val="00334601"/>
    <w:rsid w:val="00343379"/>
    <w:rsid w:val="00384418"/>
    <w:rsid w:val="00387F86"/>
    <w:rsid w:val="00396022"/>
    <w:rsid w:val="003A7951"/>
    <w:rsid w:val="00410FE3"/>
    <w:rsid w:val="00457C79"/>
    <w:rsid w:val="004764A9"/>
    <w:rsid w:val="004A66B8"/>
    <w:rsid w:val="004B1D27"/>
    <w:rsid w:val="004B5785"/>
    <w:rsid w:val="004D2273"/>
    <w:rsid w:val="004F67C7"/>
    <w:rsid w:val="00504102"/>
    <w:rsid w:val="00506800"/>
    <w:rsid w:val="00544566"/>
    <w:rsid w:val="00556A62"/>
    <w:rsid w:val="005678EE"/>
    <w:rsid w:val="00570D7B"/>
    <w:rsid w:val="00653BEE"/>
    <w:rsid w:val="00655E68"/>
    <w:rsid w:val="00660E0E"/>
    <w:rsid w:val="00675F0D"/>
    <w:rsid w:val="00685CAD"/>
    <w:rsid w:val="006B66A9"/>
    <w:rsid w:val="006E7780"/>
    <w:rsid w:val="006F11DF"/>
    <w:rsid w:val="0070032F"/>
    <w:rsid w:val="00712512"/>
    <w:rsid w:val="00716D0B"/>
    <w:rsid w:val="0072033A"/>
    <w:rsid w:val="00725CF0"/>
    <w:rsid w:val="00772669"/>
    <w:rsid w:val="00772DD0"/>
    <w:rsid w:val="00786A28"/>
    <w:rsid w:val="0079272B"/>
    <w:rsid w:val="007D5FEF"/>
    <w:rsid w:val="007E261A"/>
    <w:rsid w:val="00803B38"/>
    <w:rsid w:val="00837819"/>
    <w:rsid w:val="00844CB1"/>
    <w:rsid w:val="0085309F"/>
    <w:rsid w:val="00867E75"/>
    <w:rsid w:val="0087041A"/>
    <w:rsid w:val="0087420A"/>
    <w:rsid w:val="008C5CC8"/>
    <w:rsid w:val="008D3DBB"/>
    <w:rsid w:val="008D5E84"/>
    <w:rsid w:val="008E6DE1"/>
    <w:rsid w:val="0093727A"/>
    <w:rsid w:val="00957F24"/>
    <w:rsid w:val="009A3F64"/>
    <w:rsid w:val="009D262D"/>
    <w:rsid w:val="009D2BBE"/>
    <w:rsid w:val="009F2FC5"/>
    <w:rsid w:val="009F4A4C"/>
    <w:rsid w:val="00A075DB"/>
    <w:rsid w:val="00A21D15"/>
    <w:rsid w:val="00A42F16"/>
    <w:rsid w:val="00A45560"/>
    <w:rsid w:val="00A516AA"/>
    <w:rsid w:val="00A72810"/>
    <w:rsid w:val="00A76433"/>
    <w:rsid w:val="00A84511"/>
    <w:rsid w:val="00A94D5B"/>
    <w:rsid w:val="00AA40F6"/>
    <w:rsid w:val="00AB0FCD"/>
    <w:rsid w:val="00AB1DCD"/>
    <w:rsid w:val="00AB6913"/>
    <w:rsid w:val="00AD7259"/>
    <w:rsid w:val="00B025CB"/>
    <w:rsid w:val="00B13177"/>
    <w:rsid w:val="00B876B3"/>
    <w:rsid w:val="00BC35A8"/>
    <w:rsid w:val="00C63270"/>
    <w:rsid w:val="00C80C6D"/>
    <w:rsid w:val="00C94ECE"/>
    <w:rsid w:val="00CA26AC"/>
    <w:rsid w:val="00CA69FE"/>
    <w:rsid w:val="00CE16B0"/>
    <w:rsid w:val="00CF218A"/>
    <w:rsid w:val="00D05FE3"/>
    <w:rsid w:val="00D25340"/>
    <w:rsid w:val="00D90C4A"/>
    <w:rsid w:val="00D94183"/>
    <w:rsid w:val="00DB63C2"/>
    <w:rsid w:val="00DC2F9E"/>
    <w:rsid w:val="00DC349D"/>
    <w:rsid w:val="00E36F36"/>
    <w:rsid w:val="00E65D76"/>
    <w:rsid w:val="00E72531"/>
    <w:rsid w:val="00E873EE"/>
    <w:rsid w:val="00EB27E9"/>
    <w:rsid w:val="00EF1439"/>
    <w:rsid w:val="00EF74F0"/>
    <w:rsid w:val="00F03B40"/>
    <w:rsid w:val="00F104CF"/>
    <w:rsid w:val="00F56F4B"/>
    <w:rsid w:val="00F71594"/>
    <w:rsid w:val="00F913DB"/>
    <w:rsid w:val="00FE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346F"/>
  <w15:chartTrackingRefBased/>
  <w15:docId w15:val="{75D92618-E544-434F-A66D-9D6A0650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DE1"/>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qFormat/>
    <w:rsid w:val="008E6D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D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D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D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D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D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D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D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D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D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DE1"/>
    <w:rPr>
      <w:rFonts w:eastAsiaTheme="majorEastAsia" w:cstheme="majorBidi"/>
      <w:color w:val="272727" w:themeColor="text1" w:themeTint="D8"/>
    </w:rPr>
  </w:style>
  <w:style w:type="paragraph" w:styleId="Title">
    <w:name w:val="Title"/>
    <w:basedOn w:val="Normal"/>
    <w:next w:val="Normal"/>
    <w:link w:val="TitleChar"/>
    <w:uiPriority w:val="10"/>
    <w:qFormat/>
    <w:rsid w:val="008E6D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DE1"/>
    <w:pPr>
      <w:spacing w:before="160"/>
      <w:jc w:val="center"/>
    </w:pPr>
    <w:rPr>
      <w:i/>
      <w:iCs/>
      <w:color w:val="404040" w:themeColor="text1" w:themeTint="BF"/>
    </w:rPr>
  </w:style>
  <w:style w:type="character" w:customStyle="1" w:styleId="QuoteChar">
    <w:name w:val="Quote Char"/>
    <w:basedOn w:val="DefaultParagraphFont"/>
    <w:link w:val="Quote"/>
    <w:uiPriority w:val="29"/>
    <w:rsid w:val="008E6DE1"/>
    <w:rPr>
      <w:i/>
      <w:iCs/>
      <w:color w:val="404040" w:themeColor="text1" w:themeTint="BF"/>
    </w:rPr>
  </w:style>
  <w:style w:type="paragraph" w:styleId="ListParagraph">
    <w:name w:val="List Paragraph"/>
    <w:aliases w:val="bullet 1,bullet,List Paragraph1,List Paragraph11,Thang2,Dot 1,List Paragraph2,Colorful List - Accent 11,Colorful List - Accent 12"/>
    <w:basedOn w:val="Normal"/>
    <w:link w:val="ListParagraphChar"/>
    <w:uiPriority w:val="1"/>
    <w:qFormat/>
    <w:rsid w:val="008E6DE1"/>
    <w:pPr>
      <w:ind w:left="720"/>
      <w:contextualSpacing/>
    </w:pPr>
  </w:style>
  <w:style w:type="character" w:styleId="IntenseEmphasis">
    <w:name w:val="Intense Emphasis"/>
    <w:basedOn w:val="DefaultParagraphFont"/>
    <w:uiPriority w:val="21"/>
    <w:qFormat/>
    <w:rsid w:val="008E6DE1"/>
    <w:rPr>
      <w:i/>
      <w:iCs/>
      <w:color w:val="0F4761" w:themeColor="accent1" w:themeShade="BF"/>
    </w:rPr>
  </w:style>
  <w:style w:type="paragraph" w:styleId="IntenseQuote">
    <w:name w:val="Intense Quote"/>
    <w:basedOn w:val="Normal"/>
    <w:next w:val="Normal"/>
    <w:link w:val="IntenseQuoteChar"/>
    <w:uiPriority w:val="30"/>
    <w:qFormat/>
    <w:rsid w:val="008E6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DE1"/>
    <w:rPr>
      <w:i/>
      <w:iCs/>
      <w:color w:val="0F4761" w:themeColor="accent1" w:themeShade="BF"/>
    </w:rPr>
  </w:style>
  <w:style w:type="character" w:styleId="IntenseReference">
    <w:name w:val="Intense Reference"/>
    <w:basedOn w:val="DefaultParagraphFont"/>
    <w:uiPriority w:val="32"/>
    <w:qFormat/>
    <w:rsid w:val="008E6DE1"/>
    <w:rPr>
      <w:b/>
      <w:bCs/>
      <w:smallCaps/>
      <w:color w:val="0F4761" w:themeColor="accent1" w:themeShade="BF"/>
      <w:spacing w:val="5"/>
    </w:rPr>
  </w:style>
  <w:style w:type="paragraph" w:styleId="BodyText">
    <w:name w:val="Body Text"/>
    <w:basedOn w:val="Normal"/>
    <w:link w:val="BodyTextChar"/>
    <w:rsid w:val="008E6DE1"/>
    <w:pPr>
      <w:ind w:left="560" w:hanging="360"/>
    </w:pPr>
    <w:rPr>
      <w:sz w:val="24"/>
      <w:szCs w:val="24"/>
    </w:rPr>
  </w:style>
  <w:style w:type="character" w:customStyle="1" w:styleId="BodyTextChar">
    <w:name w:val="Body Text Char"/>
    <w:basedOn w:val="DefaultParagraphFont"/>
    <w:link w:val="BodyText"/>
    <w:rsid w:val="008E6DE1"/>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8E6DE1"/>
    <w:pPr>
      <w:spacing w:before="11" w:line="257" w:lineRule="exact"/>
      <w:ind w:left="9"/>
      <w:jc w:val="center"/>
    </w:pPr>
  </w:style>
  <w:style w:type="character" w:customStyle="1" w:styleId="ListParagraphChar">
    <w:name w:val="List Paragraph Char"/>
    <w:aliases w:val="bullet 1 Char,bullet Char,List Paragraph1 Char,List Paragraph11 Char,Thang2 Char,Dot 1 Char,List Paragraph2 Char,Colorful List - Accent 11 Char,Colorful List - Accent 12 Char"/>
    <w:basedOn w:val="DefaultParagraphFont"/>
    <w:link w:val="ListParagraph"/>
    <w:uiPriority w:val="1"/>
    <w:locked/>
    <w:rsid w:val="008E6DE1"/>
  </w:style>
  <w:style w:type="table" w:styleId="TableGrid">
    <w:name w:val="Table Grid"/>
    <w:basedOn w:val="TableNormal"/>
    <w:uiPriority w:val="39"/>
    <w:rsid w:val="008E6DE1"/>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DE1"/>
    <w:pPr>
      <w:tabs>
        <w:tab w:val="center" w:pos="4680"/>
        <w:tab w:val="right" w:pos="9360"/>
      </w:tabs>
    </w:pPr>
  </w:style>
  <w:style w:type="character" w:customStyle="1" w:styleId="HeaderChar">
    <w:name w:val="Header Char"/>
    <w:basedOn w:val="DefaultParagraphFont"/>
    <w:link w:val="Header"/>
    <w:uiPriority w:val="99"/>
    <w:rsid w:val="008E6DE1"/>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8E6DE1"/>
    <w:pPr>
      <w:tabs>
        <w:tab w:val="center" w:pos="4680"/>
        <w:tab w:val="right" w:pos="9360"/>
      </w:tabs>
    </w:pPr>
  </w:style>
  <w:style w:type="character" w:customStyle="1" w:styleId="FooterChar">
    <w:name w:val="Footer Char"/>
    <w:basedOn w:val="DefaultParagraphFont"/>
    <w:link w:val="Footer"/>
    <w:uiPriority w:val="99"/>
    <w:rsid w:val="008E6DE1"/>
    <w:rPr>
      <w:rFonts w:ascii="Times New Roman" w:eastAsia="Times New Roman" w:hAnsi="Times New Roman" w:cs="Times New Roman"/>
      <w:kern w:val="0"/>
      <w:sz w:val="22"/>
      <w:szCs w:val="22"/>
      <w14:ligatures w14:val="none"/>
    </w:rPr>
  </w:style>
  <w:style w:type="paragraph" w:customStyle="1" w:styleId="xmsonormal">
    <w:name w:val="x_msonormal"/>
    <w:basedOn w:val="Normal"/>
    <w:rsid w:val="00165C1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55E68"/>
    <w:rPr>
      <w:sz w:val="16"/>
      <w:szCs w:val="16"/>
    </w:rPr>
  </w:style>
  <w:style w:type="paragraph" w:styleId="CommentText">
    <w:name w:val="annotation text"/>
    <w:basedOn w:val="Normal"/>
    <w:link w:val="CommentTextChar"/>
    <w:uiPriority w:val="99"/>
    <w:unhideWhenUsed/>
    <w:rsid w:val="00655E68"/>
    <w:rPr>
      <w:sz w:val="20"/>
      <w:szCs w:val="20"/>
    </w:rPr>
  </w:style>
  <w:style w:type="character" w:customStyle="1" w:styleId="CommentTextChar">
    <w:name w:val="Comment Text Char"/>
    <w:basedOn w:val="DefaultParagraphFont"/>
    <w:link w:val="CommentText"/>
    <w:uiPriority w:val="99"/>
    <w:rsid w:val="00655E6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A94D5B"/>
    <w:rPr>
      <w:color w:val="467886" w:themeColor="hyperlink"/>
      <w:u w:val="single"/>
    </w:rPr>
  </w:style>
  <w:style w:type="paragraph" w:styleId="BalloonText">
    <w:name w:val="Balloon Text"/>
    <w:basedOn w:val="Normal"/>
    <w:link w:val="BalloonTextChar"/>
    <w:uiPriority w:val="99"/>
    <w:semiHidden/>
    <w:unhideWhenUsed/>
    <w:rsid w:val="004A6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B8"/>
    <w:rPr>
      <w:rFonts w:ascii="Segoe UI" w:eastAsia="Times New Roman" w:hAnsi="Segoe UI" w:cs="Segoe UI"/>
      <w:kern w:val="0"/>
      <w:sz w:val="18"/>
      <w:szCs w:val="18"/>
      <w14:ligatures w14:val="none"/>
    </w:rPr>
  </w:style>
  <w:style w:type="paragraph" w:styleId="Revision">
    <w:name w:val="Revision"/>
    <w:hidden/>
    <w:uiPriority w:val="99"/>
    <w:semiHidden/>
    <w:rsid w:val="00071B6E"/>
    <w:pPr>
      <w:spacing w:after="0" w:line="240" w:lineRule="auto"/>
    </w:pPr>
    <w:rPr>
      <w:rFonts w:ascii="Times New Roman" w:eastAsia="Times New Roman" w:hAnsi="Times New Roman" w:cs="Times New Roman"/>
      <w:kern w:val="0"/>
      <w:sz w:val="22"/>
      <w:szCs w:val="22"/>
      <w14:ligatures w14:val="none"/>
    </w:rPr>
  </w:style>
  <w:style w:type="table" w:customStyle="1" w:styleId="TableGrid0">
    <w:name w:val="TableGrid"/>
    <w:rsid w:val="00837819"/>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AB1DCD"/>
    <w:rPr>
      <w:color w:val="96607D"/>
      <w:u w:val="single"/>
    </w:rPr>
  </w:style>
  <w:style w:type="paragraph" w:customStyle="1" w:styleId="msonormal0">
    <w:name w:val="msonormal"/>
    <w:basedOn w:val="Normal"/>
    <w:rsid w:val="00AB1DCD"/>
    <w:pPr>
      <w:widowControl/>
      <w:autoSpaceDE/>
      <w:autoSpaceDN/>
      <w:spacing w:before="100" w:beforeAutospacing="1" w:after="100" w:afterAutospacing="1"/>
    </w:pPr>
    <w:rPr>
      <w:sz w:val="24"/>
      <w:szCs w:val="24"/>
    </w:rPr>
  </w:style>
  <w:style w:type="paragraph" w:customStyle="1" w:styleId="xl63">
    <w:name w:val="xl63"/>
    <w:basedOn w:val="Normal"/>
    <w:rsid w:val="00AB1DCD"/>
    <w:pPr>
      <w:widowControl/>
      <w:shd w:val="clear" w:color="000000" w:fill="9BC2E6"/>
      <w:autoSpaceDE/>
      <w:autoSpaceDN/>
      <w:spacing w:before="100" w:beforeAutospacing="1" w:after="100" w:afterAutospacing="1"/>
    </w:pPr>
    <w:rPr>
      <w:b/>
      <w:bCs/>
      <w:sz w:val="24"/>
      <w:szCs w:val="24"/>
    </w:rPr>
  </w:style>
  <w:style w:type="paragraph" w:customStyle="1" w:styleId="xl64">
    <w:name w:val="xl64"/>
    <w:basedOn w:val="Normal"/>
    <w:rsid w:val="00AB1DC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 w:type="paragraph" w:customStyle="1" w:styleId="xl65">
    <w:name w:val="xl65"/>
    <w:basedOn w:val="Normal"/>
    <w:rsid w:val="00AB1DCD"/>
    <w:pPr>
      <w:widowControl/>
      <w:shd w:val="clear" w:color="000000" w:fill="9BC2E6"/>
      <w:autoSpaceDE/>
      <w:autoSpaceDN/>
      <w:spacing w:before="100" w:beforeAutospacing="1" w:after="100" w:afterAutospacing="1"/>
    </w:pPr>
    <w:rPr>
      <w:b/>
      <w:bCs/>
      <w:sz w:val="24"/>
      <w:szCs w:val="24"/>
    </w:rPr>
  </w:style>
  <w:style w:type="paragraph" w:customStyle="1" w:styleId="xl66">
    <w:name w:val="xl66"/>
    <w:basedOn w:val="Normal"/>
    <w:rsid w:val="00AB1DCD"/>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0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6222</Words>
  <Characters>35467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Tran</dc:creator>
  <cp:keywords/>
  <dc:description/>
  <cp:lastModifiedBy>An Nguyễn</cp:lastModifiedBy>
  <cp:revision>3</cp:revision>
  <dcterms:created xsi:type="dcterms:W3CDTF">2025-08-28T09:29:00Z</dcterms:created>
  <dcterms:modified xsi:type="dcterms:W3CDTF">2025-08-28T11:22:00Z</dcterms:modified>
</cp:coreProperties>
</file>