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FC27" w14:textId="77777777" w:rsidR="00E16624" w:rsidRPr="00FF0E85" w:rsidRDefault="00E16624" w:rsidP="004973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bookmarkStart w:id="0" w:name="_Hlk141182766"/>
      <w:bookmarkEnd w:id="0"/>
    </w:p>
    <w:tbl>
      <w:tblPr>
        <w:tblStyle w:val="a"/>
        <w:tblW w:w="99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415"/>
        <w:gridCol w:w="5545"/>
      </w:tblGrid>
      <w:tr w:rsidR="00E16624" w:rsidRPr="00FF0E85" w14:paraId="2E450FBD" w14:textId="77777777" w:rsidTr="00F31C9A">
        <w:trPr>
          <w:trHeight w:val="1097"/>
        </w:trPr>
        <w:tc>
          <w:tcPr>
            <w:tcW w:w="4415" w:type="dxa"/>
            <w:vAlign w:val="center"/>
          </w:tcPr>
          <w:p w14:paraId="01B914CD" w14:textId="77777777" w:rsidR="00E16624" w:rsidRPr="00FF0E85" w:rsidRDefault="00E7061F" w:rsidP="00497311">
            <w:pPr>
              <w:spacing w:line="360" w:lineRule="auto"/>
              <w:rPr>
                <w:b/>
              </w:rPr>
            </w:pPr>
            <w:r w:rsidRPr="00FF0E85">
              <w:rPr>
                <w:b/>
              </w:rPr>
              <w:t>CÔNG TY CỔ PHẦN CON CƯNG</w:t>
            </w:r>
          </w:p>
          <w:p w14:paraId="345FAB87" w14:textId="7668392D" w:rsidR="00E16624" w:rsidRPr="00FF0E85" w:rsidRDefault="00E7061F" w:rsidP="00497311">
            <w:pPr>
              <w:spacing w:line="360" w:lineRule="auto"/>
              <w:rPr>
                <w:b/>
              </w:rPr>
            </w:pPr>
            <w:r w:rsidRPr="00FF0E85">
              <w:t>Số:</w:t>
            </w:r>
            <w:r w:rsidR="004B41EC">
              <w:t>80-09/</w:t>
            </w:r>
            <w:proofErr w:type="spellStart"/>
            <w:r w:rsidR="004B41EC">
              <w:t>kD</w:t>
            </w:r>
            <w:proofErr w:type="spellEnd"/>
            <w:r w:rsidR="004B41EC">
              <w:t>-CC</w:t>
            </w:r>
          </w:p>
        </w:tc>
        <w:tc>
          <w:tcPr>
            <w:tcW w:w="5545" w:type="dxa"/>
          </w:tcPr>
          <w:p w14:paraId="34EEC91F" w14:textId="77777777" w:rsidR="00E16624" w:rsidRPr="00FF0E85" w:rsidRDefault="00E7061F" w:rsidP="00497311">
            <w:pPr>
              <w:spacing w:line="360" w:lineRule="auto"/>
              <w:jc w:val="center"/>
              <w:rPr>
                <w:b/>
              </w:rPr>
            </w:pPr>
            <w:r w:rsidRPr="00FF0E85">
              <w:rPr>
                <w:b/>
              </w:rPr>
              <w:t>CỘNG HÒA XÃ HỘI CHỦ NGHĨA VIỆT NAM</w:t>
            </w:r>
          </w:p>
          <w:p w14:paraId="5C3D4444" w14:textId="72EBDCFB" w:rsidR="006454EF" w:rsidRPr="00FF0E85" w:rsidRDefault="00C849C1" w:rsidP="00497311">
            <w:pPr>
              <w:spacing w:line="360" w:lineRule="auto"/>
              <w:jc w:val="center"/>
              <w:rPr>
                <w:b/>
              </w:rPr>
            </w:pPr>
            <w:r w:rsidRPr="00FF0E85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896EC9" wp14:editId="48BF6545">
                      <wp:simplePos x="0" y="0"/>
                      <wp:positionH relativeFrom="column">
                        <wp:posOffset>965199</wp:posOffset>
                      </wp:positionH>
                      <wp:positionV relativeFrom="paragraph">
                        <wp:posOffset>222885</wp:posOffset>
                      </wp:positionV>
                      <wp:extent cx="14763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63156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17.55pt" to="19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E7061F" w:rsidRPr="00FF0E85">
              <w:rPr>
                <w:b/>
              </w:rPr>
              <w:t>Độc</w:t>
            </w:r>
            <w:proofErr w:type="spellEnd"/>
            <w:r w:rsidR="00E7061F" w:rsidRPr="00FF0E85">
              <w:rPr>
                <w:b/>
              </w:rPr>
              <w:t xml:space="preserve"> </w:t>
            </w:r>
            <w:proofErr w:type="spellStart"/>
            <w:r w:rsidR="00E7061F" w:rsidRPr="00FF0E85">
              <w:rPr>
                <w:b/>
              </w:rPr>
              <w:t>lập</w:t>
            </w:r>
            <w:proofErr w:type="spellEnd"/>
            <w:r w:rsidR="00E7061F" w:rsidRPr="00FF0E85">
              <w:rPr>
                <w:b/>
              </w:rPr>
              <w:t xml:space="preserve"> - </w:t>
            </w:r>
            <w:proofErr w:type="spellStart"/>
            <w:r w:rsidR="00E7061F" w:rsidRPr="00FF0E85">
              <w:rPr>
                <w:b/>
              </w:rPr>
              <w:t>Tự</w:t>
            </w:r>
            <w:proofErr w:type="spellEnd"/>
            <w:r w:rsidR="00E7061F" w:rsidRPr="00FF0E85">
              <w:rPr>
                <w:b/>
              </w:rPr>
              <w:t xml:space="preserve"> do - </w:t>
            </w:r>
            <w:proofErr w:type="spellStart"/>
            <w:r w:rsidR="00E7061F" w:rsidRPr="00FF0E85">
              <w:rPr>
                <w:b/>
              </w:rPr>
              <w:t>Hạnh</w:t>
            </w:r>
            <w:proofErr w:type="spellEnd"/>
            <w:r w:rsidR="00E7061F" w:rsidRPr="00FF0E85">
              <w:rPr>
                <w:b/>
              </w:rPr>
              <w:t xml:space="preserve"> </w:t>
            </w:r>
            <w:proofErr w:type="spellStart"/>
            <w:r w:rsidR="00E7061F" w:rsidRPr="00FF0E85">
              <w:rPr>
                <w:b/>
              </w:rPr>
              <w:t>phúc</w:t>
            </w:r>
            <w:proofErr w:type="spellEnd"/>
          </w:p>
          <w:p w14:paraId="47A67FAE" w14:textId="7BB80ECA" w:rsidR="00E16624" w:rsidRPr="00FF0E85" w:rsidRDefault="00E16624" w:rsidP="00497311">
            <w:pPr>
              <w:spacing w:line="360" w:lineRule="auto"/>
              <w:jc w:val="center"/>
            </w:pPr>
          </w:p>
          <w:p w14:paraId="597D12BF" w14:textId="667B3D1B" w:rsidR="00E16624" w:rsidRPr="00FF0E85" w:rsidRDefault="008861D8" w:rsidP="00497311">
            <w:pPr>
              <w:spacing w:line="360" w:lineRule="auto"/>
              <w:rPr>
                <w:b/>
              </w:rPr>
            </w:pPr>
            <w:bookmarkStart w:id="1" w:name="_heading=h.gjdgxs" w:colFirst="0" w:colLast="0"/>
            <w:bookmarkEnd w:id="1"/>
            <w:r w:rsidRPr="00FF0E85">
              <w:t xml:space="preserve">    </w:t>
            </w:r>
            <w:r w:rsidR="00415E1F" w:rsidRPr="00FF0E85">
              <w:rPr>
                <w:i/>
              </w:rPr>
              <w:t xml:space="preserve">TP. HCM, </w:t>
            </w:r>
            <w:proofErr w:type="spellStart"/>
            <w:r w:rsidR="00415E1F" w:rsidRPr="00FF0E85">
              <w:rPr>
                <w:i/>
              </w:rPr>
              <w:t>ngày</w:t>
            </w:r>
            <w:proofErr w:type="spellEnd"/>
            <w:r w:rsidR="00415E1F" w:rsidRPr="00FF0E85">
              <w:rPr>
                <w:i/>
              </w:rPr>
              <w:t xml:space="preserve"> </w:t>
            </w:r>
            <w:r w:rsidR="00A35B22" w:rsidRPr="00FF0E85">
              <w:rPr>
                <w:i/>
              </w:rPr>
              <w:t>3</w:t>
            </w:r>
            <w:r w:rsidRPr="00FF0E85">
              <w:rPr>
                <w:i/>
              </w:rPr>
              <w:t xml:space="preserve"> </w:t>
            </w:r>
            <w:proofErr w:type="spellStart"/>
            <w:r w:rsidRPr="00FF0E85">
              <w:rPr>
                <w:i/>
              </w:rPr>
              <w:t>tháng</w:t>
            </w:r>
            <w:proofErr w:type="spellEnd"/>
            <w:r w:rsidRPr="00FF0E85">
              <w:rPr>
                <w:i/>
              </w:rPr>
              <w:t xml:space="preserve"> </w:t>
            </w:r>
            <w:r w:rsidR="00A35B22" w:rsidRPr="00FF0E85">
              <w:rPr>
                <w:i/>
              </w:rPr>
              <w:t>9</w:t>
            </w:r>
            <w:r w:rsidRPr="00FF0E85">
              <w:rPr>
                <w:i/>
              </w:rPr>
              <w:t xml:space="preserve"> </w:t>
            </w:r>
            <w:proofErr w:type="spellStart"/>
            <w:r w:rsidRPr="00FF0E85">
              <w:rPr>
                <w:i/>
              </w:rPr>
              <w:t>năm</w:t>
            </w:r>
            <w:proofErr w:type="spellEnd"/>
            <w:r w:rsidRPr="00FF0E85">
              <w:rPr>
                <w:i/>
              </w:rPr>
              <w:t xml:space="preserve"> 202</w:t>
            </w:r>
            <w:r w:rsidR="00711E87" w:rsidRPr="00FF0E85">
              <w:rPr>
                <w:i/>
              </w:rPr>
              <w:t>5</w:t>
            </w:r>
          </w:p>
        </w:tc>
      </w:tr>
    </w:tbl>
    <w:p w14:paraId="0EC6313D" w14:textId="77777777" w:rsidR="00FC22B3" w:rsidRPr="00FF0E85" w:rsidRDefault="00FC22B3" w:rsidP="00497311">
      <w:pPr>
        <w:spacing w:line="360" w:lineRule="auto"/>
        <w:jc w:val="center"/>
        <w:rPr>
          <w:b/>
        </w:rPr>
      </w:pPr>
    </w:p>
    <w:p w14:paraId="2A79A425" w14:textId="4E257A00" w:rsidR="00E16624" w:rsidRPr="00FF0E85" w:rsidRDefault="00E7061F" w:rsidP="00497311">
      <w:pPr>
        <w:spacing w:line="360" w:lineRule="auto"/>
        <w:jc w:val="center"/>
        <w:rPr>
          <w:b/>
        </w:rPr>
      </w:pPr>
      <w:r w:rsidRPr="00FF0E85">
        <w:rPr>
          <w:b/>
        </w:rPr>
        <w:t>THÔNG BÁO THỰC HIỆN KHUYẾN MẠI</w:t>
      </w:r>
    </w:p>
    <w:p w14:paraId="179AFB28" w14:textId="77777777" w:rsidR="00E16624" w:rsidRPr="00FF0E85" w:rsidRDefault="00E7061F" w:rsidP="00497311">
      <w:pPr>
        <w:spacing w:line="360" w:lineRule="auto"/>
        <w:jc w:val="center"/>
        <w:rPr>
          <w:b/>
        </w:rPr>
      </w:pPr>
      <w:proofErr w:type="spellStart"/>
      <w:r w:rsidRPr="00FF0E85">
        <w:rPr>
          <w:i/>
          <w:u w:val="single"/>
        </w:rPr>
        <w:t>Kính</w:t>
      </w:r>
      <w:proofErr w:type="spellEnd"/>
      <w:r w:rsidRPr="00FF0E85">
        <w:rPr>
          <w:i/>
          <w:u w:val="single"/>
        </w:rPr>
        <w:t xml:space="preserve"> </w:t>
      </w:r>
      <w:proofErr w:type="spellStart"/>
      <w:r w:rsidRPr="00FF0E85">
        <w:rPr>
          <w:i/>
          <w:u w:val="single"/>
        </w:rPr>
        <w:t>gửi</w:t>
      </w:r>
      <w:proofErr w:type="spellEnd"/>
      <w:r w:rsidRPr="00FF0E85">
        <w:rPr>
          <w:b/>
        </w:rPr>
        <w:t>:  </w:t>
      </w:r>
      <w:proofErr w:type="spellStart"/>
      <w:r w:rsidRPr="00FF0E85">
        <w:rPr>
          <w:b/>
        </w:rPr>
        <w:t>Sở</w:t>
      </w:r>
      <w:proofErr w:type="spellEnd"/>
      <w:r w:rsidRPr="00FF0E85">
        <w:rPr>
          <w:b/>
        </w:rPr>
        <w:t xml:space="preserve"> Công Thương </w:t>
      </w:r>
      <w:proofErr w:type="spellStart"/>
      <w:r w:rsidRPr="00FF0E85">
        <w:rPr>
          <w:b/>
        </w:rPr>
        <w:t>Tỉnh</w:t>
      </w:r>
      <w:proofErr w:type="spellEnd"/>
      <w:r w:rsidRPr="00FF0E85">
        <w:rPr>
          <w:b/>
        </w:rPr>
        <w:t xml:space="preserve">/ Thành </w:t>
      </w:r>
      <w:proofErr w:type="spellStart"/>
      <w:r w:rsidRPr="00FF0E85">
        <w:rPr>
          <w:b/>
        </w:rPr>
        <w:t>phố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trực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thuộc</w:t>
      </w:r>
      <w:proofErr w:type="spellEnd"/>
      <w:r w:rsidRPr="00FF0E85">
        <w:rPr>
          <w:b/>
        </w:rPr>
        <w:t xml:space="preserve"> trung </w:t>
      </w:r>
      <w:proofErr w:type="spellStart"/>
      <w:r w:rsidRPr="00FF0E85">
        <w:rPr>
          <w:b/>
        </w:rPr>
        <w:t>ương</w:t>
      </w:r>
      <w:proofErr w:type="spellEnd"/>
    </w:p>
    <w:p w14:paraId="2087F9EE" w14:textId="77777777" w:rsidR="00FC22B3" w:rsidRPr="00FF0E85" w:rsidRDefault="00FC22B3" w:rsidP="00497311">
      <w:pPr>
        <w:spacing w:line="360" w:lineRule="auto"/>
        <w:jc w:val="center"/>
        <w:rPr>
          <w:b/>
        </w:rPr>
      </w:pPr>
    </w:p>
    <w:p w14:paraId="2FA1ED99" w14:textId="77777777" w:rsidR="00E16624" w:rsidRPr="00FF0E85" w:rsidRDefault="00E7061F" w:rsidP="00497311">
      <w:pPr>
        <w:spacing w:line="360" w:lineRule="auto"/>
        <w:jc w:val="both"/>
      </w:pPr>
      <w:r w:rsidRPr="00FF0E85">
        <w:t xml:space="preserve">            </w:t>
      </w:r>
      <w:proofErr w:type="spellStart"/>
      <w:r w:rsidRPr="00FF0E85">
        <w:t>Tên</w:t>
      </w:r>
      <w:proofErr w:type="spellEnd"/>
      <w:r w:rsidRPr="00FF0E85">
        <w:t xml:space="preserve"> </w:t>
      </w:r>
      <w:proofErr w:type="spellStart"/>
      <w:r w:rsidRPr="00FF0E85">
        <w:t>thương</w:t>
      </w:r>
      <w:proofErr w:type="spellEnd"/>
      <w:r w:rsidRPr="00FF0E85">
        <w:t xml:space="preserve"> </w:t>
      </w:r>
      <w:proofErr w:type="spellStart"/>
      <w:r w:rsidRPr="00FF0E85">
        <w:t>nhân</w:t>
      </w:r>
      <w:proofErr w:type="spellEnd"/>
      <w:r w:rsidRPr="00FF0E85">
        <w:t xml:space="preserve">: </w:t>
      </w:r>
      <w:r w:rsidRPr="00FF0E85">
        <w:rPr>
          <w:b/>
        </w:rPr>
        <w:t>CÔNG TY CỔ PHẦN CON CƯNG</w:t>
      </w:r>
    </w:p>
    <w:p w14:paraId="7224C5AB" w14:textId="20E42700" w:rsidR="00E16624" w:rsidRPr="00FF0E85" w:rsidRDefault="00E7061F" w:rsidP="00497311">
      <w:pPr>
        <w:spacing w:line="360" w:lineRule="auto"/>
        <w:ind w:firstLine="720"/>
        <w:jc w:val="both"/>
      </w:pPr>
      <w:proofErr w:type="spellStart"/>
      <w:r w:rsidRPr="00FF0E85">
        <w:t>Địa</w:t>
      </w:r>
      <w:proofErr w:type="spellEnd"/>
      <w:r w:rsidRPr="00FF0E85">
        <w:t xml:space="preserve"> </w:t>
      </w:r>
      <w:proofErr w:type="spellStart"/>
      <w:r w:rsidRPr="00FF0E85">
        <w:t>chỉ</w:t>
      </w:r>
      <w:proofErr w:type="spellEnd"/>
      <w:r w:rsidRPr="00FF0E85">
        <w:t xml:space="preserve">: </w:t>
      </w:r>
      <w:r w:rsidR="00FC22B3" w:rsidRPr="00FF0E85">
        <w:t xml:space="preserve"> </w:t>
      </w:r>
      <w:proofErr w:type="spellStart"/>
      <w:r w:rsidR="00A35B22" w:rsidRPr="00FF0E85">
        <w:rPr>
          <w:color w:val="000000" w:themeColor="text1"/>
        </w:rPr>
        <w:t>Địa</w:t>
      </w:r>
      <w:proofErr w:type="spellEnd"/>
      <w:r w:rsidR="00A35B22" w:rsidRPr="00FF0E85">
        <w:rPr>
          <w:color w:val="000000" w:themeColor="text1"/>
        </w:rPr>
        <w:t xml:space="preserve"> </w:t>
      </w:r>
      <w:proofErr w:type="spellStart"/>
      <w:r w:rsidR="00A35B22" w:rsidRPr="00FF0E85">
        <w:rPr>
          <w:color w:val="000000" w:themeColor="text1"/>
        </w:rPr>
        <w:t>chỉ</w:t>
      </w:r>
      <w:proofErr w:type="spellEnd"/>
      <w:r w:rsidR="00A35B22" w:rsidRPr="00FF0E85">
        <w:rPr>
          <w:color w:val="000000" w:themeColor="text1"/>
        </w:rPr>
        <w:t xml:space="preserve">: 66 Nguyễn Du, </w:t>
      </w:r>
      <w:proofErr w:type="spellStart"/>
      <w:r w:rsidR="00A35B22" w:rsidRPr="00FF0E85">
        <w:rPr>
          <w:color w:val="000000" w:themeColor="text1"/>
        </w:rPr>
        <w:t>phường</w:t>
      </w:r>
      <w:proofErr w:type="spellEnd"/>
      <w:r w:rsidR="00A35B22" w:rsidRPr="00FF0E85">
        <w:rPr>
          <w:color w:val="000000" w:themeColor="text1"/>
        </w:rPr>
        <w:t xml:space="preserve"> </w:t>
      </w:r>
      <w:proofErr w:type="spellStart"/>
      <w:r w:rsidR="00A35B22" w:rsidRPr="00FF0E85">
        <w:rPr>
          <w:color w:val="000000" w:themeColor="text1"/>
        </w:rPr>
        <w:t>Sài</w:t>
      </w:r>
      <w:proofErr w:type="spellEnd"/>
      <w:r w:rsidR="00A35B22" w:rsidRPr="00FF0E85">
        <w:rPr>
          <w:color w:val="000000" w:themeColor="text1"/>
        </w:rPr>
        <w:t xml:space="preserve"> Gòn, Thành </w:t>
      </w:r>
      <w:proofErr w:type="spellStart"/>
      <w:r w:rsidR="00A35B22" w:rsidRPr="00FF0E85">
        <w:rPr>
          <w:color w:val="000000" w:themeColor="text1"/>
        </w:rPr>
        <w:t>phố</w:t>
      </w:r>
      <w:proofErr w:type="spellEnd"/>
      <w:r w:rsidR="00A35B22" w:rsidRPr="00FF0E85">
        <w:rPr>
          <w:color w:val="000000" w:themeColor="text1"/>
        </w:rPr>
        <w:t xml:space="preserve"> </w:t>
      </w:r>
      <w:proofErr w:type="spellStart"/>
      <w:r w:rsidR="00A35B22" w:rsidRPr="00FF0E85">
        <w:rPr>
          <w:color w:val="000000" w:themeColor="text1"/>
        </w:rPr>
        <w:t>Hồ</w:t>
      </w:r>
      <w:proofErr w:type="spellEnd"/>
      <w:r w:rsidR="00A35B22" w:rsidRPr="00FF0E85">
        <w:rPr>
          <w:color w:val="000000" w:themeColor="text1"/>
        </w:rPr>
        <w:t xml:space="preserve"> Chí Minh, Việt Nam</w:t>
      </w:r>
      <w:r w:rsidR="008861D8" w:rsidRPr="00FF0E85">
        <w:t xml:space="preserve"> </w:t>
      </w:r>
    </w:p>
    <w:p w14:paraId="07C02F14" w14:textId="77777777" w:rsidR="00E16624" w:rsidRPr="00FF0E85" w:rsidRDefault="00E7061F" w:rsidP="00497311">
      <w:pPr>
        <w:spacing w:line="360" w:lineRule="auto"/>
        <w:ind w:firstLine="720"/>
        <w:jc w:val="both"/>
      </w:pPr>
      <w:proofErr w:type="spellStart"/>
      <w:r w:rsidRPr="00FF0E85">
        <w:t>Điện</w:t>
      </w:r>
      <w:proofErr w:type="spellEnd"/>
      <w:r w:rsidRPr="00FF0E85">
        <w:t xml:space="preserve"> </w:t>
      </w:r>
      <w:proofErr w:type="spellStart"/>
      <w:r w:rsidRPr="00FF0E85">
        <w:t>thoại</w:t>
      </w:r>
      <w:proofErr w:type="spellEnd"/>
      <w:r w:rsidRPr="00FF0E85">
        <w:t>: 028 7300 6609</w:t>
      </w:r>
      <w:r w:rsidRPr="00FF0E85">
        <w:tab/>
        <w:t xml:space="preserve"> </w:t>
      </w:r>
    </w:p>
    <w:p w14:paraId="7B17E0CE" w14:textId="4C1A32B4" w:rsidR="00FC22B3" w:rsidRPr="00FF0E85" w:rsidRDefault="00E7061F" w:rsidP="003307E8">
      <w:pPr>
        <w:spacing w:line="360" w:lineRule="auto"/>
        <w:ind w:firstLine="720"/>
        <w:jc w:val="both"/>
      </w:pPr>
      <w:proofErr w:type="spellStart"/>
      <w:r w:rsidRPr="00FF0E85">
        <w:t>Mã</w:t>
      </w:r>
      <w:proofErr w:type="spellEnd"/>
      <w:r w:rsidRPr="00FF0E85">
        <w:t xml:space="preserve"> </w:t>
      </w:r>
      <w:proofErr w:type="spellStart"/>
      <w:r w:rsidRPr="00FF0E85">
        <w:t>số</w:t>
      </w:r>
      <w:proofErr w:type="spellEnd"/>
      <w:r w:rsidRPr="00FF0E85">
        <w:t xml:space="preserve"> </w:t>
      </w:r>
      <w:proofErr w:type="spellStart"/>
      <w:r w:rsidRPr="00FF0E85">
        <w:t>thuế</w:t>
      </w:r>
      <w:proofErr w:type="spellEnd"/>
      <w:r w:rsidRPr="00FF0E85">
        <w:t>: 0313450007</w:t>
      </w:r>
    </w:p>
    <w:p w14:paraId="3A350E08" w14:textId="2417FDFB" w:rsidR="00E16624" w:rsidRPr="00FF0E85" w:rsidRDefault="00E7061F" w:rsidP="00497311">
      <w:pPr>
        <w:spacing w:line="360" w:lineRule="auto"/>
        <w:jc w:val="both"/>
        <w:rPr>
          <w:b/>
        </w:rPr>
      </w:pPr>
      <w:r w:rsidRPr="00FF0E85">
        <w:t xml:space="preserve">Công ty </w:t>
      </w:r>
      <w:proofErr w:type="spellStart"/>
      <w:r w:rsidRPr="00FF0E85">
        <w:t>Cổ</w:t>
      </w:r>
      <w:proofErr w:type="spellEnd"/>
      <w:r w:rsidRPr="00FF0E85">
        <w:t xml:space="preserve"> </w:t>
      </w:r>
      <w:proofErr w:type="spellStart"/>
      <w:r w:rsidRPr="00FF0E85">
        <w:t>phần</w:t>
      </w:r>
      <w:proofErr w:type="spellEnd"/>
      <w:r w:rsidRPr="00FF0E85">
        <w:t xml:space="preserve"> Con </w:t>
      </w:r>
      <w:proofErr w:type="spellStart"/>
      <w:r w:rsidRPr="00FF0E85">
        <w:t>Cưng</w:t>
      </w:r>
      <w:proofErr w:type="spellEnd"/>
      <w:r w:rsidRPr="00FF0E85">
        <w:t xml:space="preserve"> </w:t>
      </w:r>
      <w:proofErr w:type="spellStart"/>
      <w:r w:rsidRPr="00FF0E85">
        <w:t>thông</w:t>
      </w:r>
      <w:proofErr w:type="spellEnd"/>
      <w:r w:rsidRPr="00FF0E85">
        <w:t xml:space="preserve"> </w:t>
      </w:r>
      <w:proofErr w:type="spellStart"/>
      <w:r w:rsidRPr="00FF0E85">
        <w:t>báo</w:t>
      </w:r>
      <w:proofErr w:type="spellEnd"/>
      <w:r w:rsidRPr="00FF0E85">
        <w:t xml:space="preserve"> Chương </w:t>
      </w:r>
      <w:proofErr w:type="spellStart"/>
      <w:r w:rsidRPr="00FF0E85">
        <w:t>trình</w:t>
      </w:r>
      <w:proofErr w:type="spellEnd"/>
      <w:r w:rsidRPr="00FF0E85">
        <w:t xml:space="preserve"> </w:t>
      </w:r>
      <w:proofErr w:type="spellStart"/>
      <w:r w:rsidRPr="00FF0E85">
        <w:t>khuyến</w:t>
      </w:r>
      <w:proofErr w:type="spellEnd"/>
      <w:r w:rsidRPr="00FF0E85">
        <w:t xml:space="preserve"> </w:t>
      </w:r>
      <w:proofErr w:type="spellStart"/>
      <w:r w:rsidRPr="00FF0E85">
        <w:t>mại</w:t>
      </w:r>
      <w:proofErr w:type="spellEnd"/>
      <w:r w:rsidRPr="00FF0E85">
        <w:t xml:space="preserve"> </w:t>
      </w:r>
      <w:proofErr w:type="spellStart"/>
      <w:r w:rsidRPr="00FF0E85">
        <w:t>như</w:t>
      </w:r>
      <w:proofErr w:type="spellEnd"/>
      <w:r w:rsidRPr="00FF0E85">
        <w:t xml:space="preserve"> </w:t>
      </w:r>
      <w:proofErr w:type="spellStart"/>
      <w:r w:rsidRPr="00FF0E85">
        <w:t>sau</w:t>
      </w:r>
      <w:proofErr w:type="spellEnd"/>
      <w:r w:rsidRPr="00FF0E85">
        <w:t>:</w:t>
      </w:r>
    </w:p>
    <w:p w14:paraId="20680B98" w14:textId="6A04D827" w:rsidR="00E16624" w:rsidRPr="00FF0E85" w:rsidRDefault="00E7061F" w:rsidP="00497311">
      <w:pPr>
        <w:spacing w:line="360" w:lineRule="auto"/>
        <w:jc w:val="both"/>
        <w:rPr>
          <w:b/>
        </w:rPr>
      </w:pPr>
      <w:r w:rsidRPr="00FF0E85">
        <w:rPr>
          <w:b/>
        </w:rPr>
        <w:t xml:space="preserve">1. </w:t>
      </w:r>
      <w:proofErr w:type="spellStart"/>
      <w:r w:rsidRPr="00FF0E85">
        <w:rPr>
          <w:b/>
        </w:rPr>
        <w:t>Tên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chương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trình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khuyến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mại</w:t>
      </w:r>
      <w:proofErr w:type="spellEnd"/>
      <w:r w:rsidRPr="00FF0E85">
        <w:rPr>
          <w:b/>
        </w:rPr>
        <w:t>:</w:t>
      </w:r>
      <w:r w:rsidRPr="00FF0E85">
        <w:t xml:space="preserve"> </w:t>
      </w:r>
      <w:proofErr w:type="spellStart"/>
      <w:r w:rsidR="00FF0E85" w:rsidRPr="00FF0E85">
        <w:t>Siêu</w:t>
      </w:r>
      <w:proofErr w:type="spellEnd"/>
      <w:r w:rsidR="00FF0E85" w:rsidRPr="00FF0E85">
        <w:t xml:space="preserve"> deal </w:t>
      </w:r>
      <w:proofErr w:type="spellStart"/>
      <w:r w:rsidR="00FF0E85" w:rsidRPr="00FF0E85">
        <w:t>độc</w:t>
      </w:r>
      <w:proofErr w:type="spellEnd"/>
      <w:r w:rsidR="00FF0E85" w:rsidRPr="00FF0E85">
        <w:t xml:space="preserve"> </w:t>
      </w:r>
      <w:proofErr w:type="spellStart"/>
      <w:r w:rsidR="00FF0E85" w:rsidRPr="00FF0E85">
        <w:t>quyền</w:t>
      </w:r>
      <w:proofErr w:type="spellEnd"/>
      <w:r w:rsidR="00FF0E85" w:rsidRPr="00FF0E85">
        <w:t xml:space="preserve"> </w:t>
      </w:r>
      <w:proofErr w:type="spellStart"/>
      <w:r w:rsidR="00FF0E85" w:rsidRPr="00FF0E85">
        <w:t>tặng</w:t>
      </w:r>
      <w:proofErr w:type="spellEnd"/>
      <w:r w:rsidR="00FF0E85" w:rsidRPr="00FF0E85">
        <w:t xml:space="preserve"> 40.000</w:t>
      </w:r>
      <w:r w:rsidR="003E6F98">
        <w:t xml:space="preserve"> </w:t>
      </w:r>
      <w:proofErr w:type="spellStart"/>
      <w:r w:rsidR="003E6F98">
        <w:t>vnđ</w:t>
      </w:r>
      <w:proofErr w:type="spellEnd"/>
      <w:r w:rsidR="00FF0E85" w:rsidRPr="00FF0E85">
        <w:t xml:space="preserve"> </w:t>
      </w:r>
      <w:proofErr w:type="spellStart"/>
      <w:r w:rsidR="00FF0E85" w:rsidRPr="00FF0E85">
        <w:t>mua</w:t>
      </w:r>
      <w:proofErr w:type="spellEnd"/>
      <w:r w:rsidR="00FF0E85" w:rsidRPr="00FF0E85">
        <w:t xml:space="preserve"> </w:t>
      </w:r>
      <w:proofErr w:type="spellStart"/>
      <w:r w:rsidR="00FF0E85" w:rsidRPr="00FF0E85">
        <w:t>sữa</w:t>
      </w:r>
      <w:proofErr w:type="spellEnd"/>
      <w:r w:rsidR="00FF0E85" w:rsidRPr="00FF0E85">
        <w:t xml:space="preserve"> </w:t>
      </w:r>
      <w:proofErr w:type="spellStart"/>
      <w:r w:rsidR="00FF0E85" w:rsidRPr="00FF0E85">
        <w:t>nước</w:t>
      </w:r>
      <w:proofErr w:type="spellEnd"/>
    </w:p>
    <w:p w14:paraId="52919305" w14:textId="4764121B" w:rsidR="00E16624" w:rsidRPr="00FF0E85" w:rsidRDefault="00E7061F" w:rsidP="00497311">
      <w:pPr>
        <w:spacing w:line="360" w:lineRule="auto"/>
        <w:jc w:val="both"/>
        <w:rPr>
          <w:lang w:val="vi-VN"/>
        </w:rPr>
      </w:pPr>
      <w:r w:rsidRPr="00FF0E85">
        <w:rPr>
          <w:b/>
        </w:rPr>
        <w:t xml:space="preserve">2. </w:t>
      </w:r>
      <w:proofErr w:type="spellStart"/>
      <w:r w:rsidRPr="00FF0E85">
        <w:rPr>
          <w:b/>
        </w:rPr>
        <w:t>Địa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bàn</w:t>
      </w:r>
      <w:proofErr w:type="spellEnd"/>
      <w:r w:rsidRPr="00FF0E85">
        <w:rPr>
          <w:b/>
        </w:rPr>
        <w:t xml:space="preserve"> (</w:t>
      </w:r>
      <w:proofErr w:type="spellStart"/>
      <w:r w:rsidRPr="00FF0E85">
        <w:rPr>
          <w:b/>
        </w:rPr>
        <w:t>phạm</w:t>
      </w:r>
      <w:proofErr w:type="spellEnd"/>
      <w:r w:rsidRPr="00FF0E85">
        <w:rPr>
          <w:b/>
        </w:rPr>
        <w:t xml:space="preserve"> vi) </w:t>
      </w:r>
      <w:proofErr w:type="spellStart"/>
      <w:r w:rsidRPr="00FF0E85">
        <w:rPr>
          <w:b/>
        </w:rPr>
        <w:t>khuyến</w:t>
      </w:r>
      <w:proofErr w:type="spellEnd"/>
      <w:r w:rsidRPr="00FF0E85">
        <w:rPr>
          <w:b/>
        </w:rPr>
        <w:t xml:space="preserve"> </w:t>
      </w:r>
      <w:proofErr w:type="spellStart"/>
      <w:r w:rsidRPr="00FF0E85">
        <w:rPr>
          <w:b/>
        </w:rPr>
        <w:t>mại</w:t>
      </w:r>
      <w:proofErr w:type="spellEnd"/>
      <w:r w:rsidRPr="00FF0E85">
        <w:rPr>
          <w:b/>
        </w:rPr>
        <w:t>:</w:t>
      </w:r>
      <w:r w:rsidRPr="00FF0E85">
        <w:t xml:space="preserve"> </w:t>
      </w:r>
      <w:r w:rsidR="005D0331" w:rsidRPr="00520B64">
        <w:rPr>
          <w:iCs/>
          <w:color w:val="000000" w:themeColor="text1"/>
          <w:lang w:val="vi-VN"/>
        </w:rPr>
        <w:t>Áp dụng tại tất cả các cửa hàng Con Cưng trên toàn quốc và khi mua hàng qua website concung.com hoặc ứng dụng Con Cưng</w:t>
      </w:r>
      <w:r w:rsidR="00820213" w:rsidRPr="00FF0E85">
        <w:rPr>
          <w:iCs/>
          <w:color w:val="262626" w:themeColor="text1" w:themeTint="D9"/>
          <w:lang w:val="vi-VN"/>
        </w:rPr>
        <w:t>.</w:t>
      </w:r>
    </w:p>
    <w:p w14:paraId="3A3DFFC2" w14:textId="6999E75C" w:rsidR="00315FB3" w:rsidRPr="00FF0E85" w:rsidRDefault="00E7061F" w:rsidP="00497311">
      <w:pPr>
        <w:spacing w:line="360" w:lineRule="auto"/>
        <w:jc w:val="both"/>
        <w:rPr>
          <w:lang w:val="vi-VN"/>
        </w:rPr>
      </w:pPr>
      <w:r w:rsidRPr="00FF0E85">
        <w:rPr>
          <w:b/>
          <w:lang w:val="vi-VN"/>
        </w:rPr>
        <w:t xml:space="preserve">3. Hình thức khuyến mại (ghi rõ khuyến mại mang tính may rủi hoặc hình thức khác): </w:t>
      </w:r>
    </w:p>
    <w:p w14:paraId="172D1C0F" w14:textId="293B650D" w:rsidR="008861D8" w:rsidRPr="00FF0E85" w:rsidRDefault="008861D8" w:rsidP="00497311">
      <w:pPr>
        <w:spacing w:line="360" w:lineRule="auto"/>
        <w:jc w:val="both"/>
        <w:rPr>
          <w:lang w:val="vi-VN"/>
        </w:rPr>
      </w:pPr>
      <w:r w:rsidRPr="00FF0E85">
        <w:rPr>
          <w:lang w:val="vi-VN"/>
        </w:rPr>
        <w:t>Tặng hàng hoá, cung ứng dịch vụ không thu tiền</w:t>
      </w:r>
      <w:r w:rsidR="00820213" w:rsidRPr="00FF0E85">
        <w:rPr>
          <w:lang w:val="vi-VN"/>
        </w:rPr>
        <w:t>.</w:t>
      </w:r>
    </w:p>
    <w:p w14:paraId="6FAB52AC" w14:textId="5EDD6901" w:rsidR="00E16624" w:rsidRPr="00FF0E85" w:rsidRDefault="00E7061F" w:rsidP="00497311">
      <w:pPr>
        <w:spacing w:line="360" w:lineRule="auto"/>
        <w:jc w:val="both"/>
        <w:rPr>
          <w:lang w:val="vi-VN"/>
        </w:rPr>
      </w:pPr>
      <w:r w:rsidRPr="00FF0E85">
        <w:rPr>
          <w:b/>
          <w:lang w:val="vi-VN"/>
        </w:rPr>
        <w:t>4. Thời gian khuyến mại:</w:t>
      </w:r>
      <w:r w:rsidRPr="00FF0E85">
        <w:rPr>
          <w:lang w:val="vi-VN"/>
        </w:rPr>
        <w:t xml:space="preserve"> </w:t>
      </w:r>
      <w:r w:rsidR="00F40C47">
        <w:t>09</w:t>
      </w:r>
      <w:r w:rsidRPr="00FF0E85">
        <w:rPr>
          <w:lang w:val="vi-VN"/>
        </w:rPr>
        <w:t>/</w:t>
      </w:r>
      <w:r w:rsidR="009D605F" w:rsidRPr="00FF0E85">
        <w:rPr>
          <w:lang w:val="vi-VN"/>
        </w:rPr>
        <w:t>0</w:t>
      </w:r>
      <w:r w:rsidR="00C14F9B" w:rsidRPr="00FF0E85">
        <w:t>9</w:t>
      </w:r>
      <w:r w:rsidRPr="00FF0E85">
        <w:rPr>
          <w:lang w:val="vi-VN"/>
        </w:rPr>
        <w:t>/202</w:t>
      </w:r>
      <w:r w:rsidR="009D605F" w:rsidRPr="00FF0E85">
        <w:rPr>
          <w:lang w:val="vi-VN"/>
        </w:rPr>
        <w:t>5</w:t>
      </w:r>
      <w:r w:rsidRPr="00FF0E85">
        <w:rPr>
          <w:lang w:val="vi-VN"/>
        </w:rPr>
        <w:t xml:space="preserve"> </w:t>
      </w:r>
      <w:r w:rsidR="00C14F9B" w:rsidRPr="00FF0E85">
        <w:rPr>
          <w:lang w:val="vi-VN"/>
        </w:rPr>
        <w:t>–</w:t>
      </w:r>
      <w:r w:rsidRPr="00FF0E85">
        <w:rPr>
          <w:lang w:val="vi-VN"/>
        </w:rPr>
        <w:t xml:space="preserve"> </w:t>
      </w:r>
      <w:r w:rsidR="00C14F9B" w:rsidRPr="00FF0E85">
        <w:t>30/9</w:t>
      </w:r>
      <w:r w:rsidRPr="00FF0E85">
        <w:rPr>
          <w:lang w:val="vi-VN"/>
        </w:rPr>
        <w:t>/202</w:t>
      </w:r>
      <w:r w:rsidR="009D605F" w:rsidRPr="00FF0E85">
        <w:rPr>
          <w:lang w:val="vi-VN"/>
        </w:rPr>
        <w:t>5</w:t>
      </w:r>
    </w:p>
    <w:p w14:paraId="1A8F909D" w14:textId="378115BA" w:rsidR="00E16624" w:rsidRPr="00FF0E85" w:rsidRDefault="00E7061F" w:rsidP="00497311">
      <w:pPr>
        <w:spacing w:line="360" w:lineRule="auto"/>
        <w:jc w:val="both"/>
        <w:rPr>
          <w:lang w:val="vi-VN"/>
        </w:rPr>
      </w:pPr>
      <w:r w:rsidRPr="00FF0E85">
        <w:rPr>
          <w:b/>
          <w:lang w:val="vi-VN"/>
        </w:rPr>
        <w:t>5. Hàng hóa, dịch vụ khuyến mại:</w:t>
      </w:r>
      <w:r w:rsidRPr="00FF0E85">
        <w:rPr>
          <w:lang w:val="vi-VN"/>
        </w:rPr>
        <w:t xml:space="preserve"> </w:t>
      </w:r>
      <w:r w:rsidR="008861D8" w:rsidRPr="00FF0E85">
        <w:rPr>
          <w:lang w:val="vi-VN"/>
        </w:rPr>
        <w:t>Hàng hóa tại hệ thống cửa hàng Con Cưng (trừ các hàng hóa bị cấm khuyến mại theo quy định của pháp luật</w:t>
      </w:r>
      <w:r w:rsidR="00754758" w:rsidRPr="00FF0E85">
        <w:rPr>
          <w:lang w:val="vi-VN"/>
        </w:rPr>
        <w:t xml:space="preserve"> </w:t>
      </w:r>
      <w:r w:rsidR="0023195E" w:rsidRPr="00FF0E85">
        <w:rPr>
          <w:lang w:val="vi-VN"/>
        </w:rPr>
        <w:t>)</w:t>
      </w:r>
    </w:p>
    <w:p w14:paraId="7BF4A716" w14:textId="638EFF3D" w:rsidR="00FF0E85" w:rsidRPr="00FF0E85" w:rsidRDefault="00E7061F" w:rsidP="00497311">
      <w:pPr>
        <w:spacing w:line="360" w:lineRule="auto"/>
        <w:jc w:val="both"/>
        <w:rPr>
          <w:b/>
        </w:rPr>
      </w:pPr>
      <w:r w:rsidRPr="00FF0E85">
        <w:rPr>
          <w:b/>
          <w:lang w:val="vi-VN"/>
        </w:rPr>
        <w:t>6. Hàng hóa, dịch vụ dùng để khuyến mại</w:t>
      </w:r>
    </w:p>
    <w:p w14:paraId="1A750B70" w14:textId="77777777" w:rsidR="00FF0E85" w:rsidRPr="00FF0E85" w:rsidRDefault="00FF0E85" w:rsidP="00497311">
      <w:pPr>
        <w:spacing w:line="360" w:lineRule="auto"/>
        <w:jc w:val="both"/>
        <w:rPr>
          <w:b/>
        </w:rPr>
      </w:pPr>
    </w:p>
    <w:tbl>
      <w:tblPr>
        <w:tblW w:w="101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992"/>
        <w:gridCol w:w="1418"/>
        <w:gridCol w:w="992"/>
        <w:gridCol w:w="1640"/>
      </w:tblGrid>
      <w:tr w:rsidR="00CF1AF1" w:rsidRPr="00FF0E85" w14:paraId="29AC957B" w14:textId="77777777" w:rsidTr="00216EFD">
        <w:trPr>
          <w:trHeight w:val="6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06EDAFD" w14:textId="77777777" w:rsidR="00CF1AF1" w:rsidRPr="00FF0E85" w:rsidRDefault="00CF1AF1" w:rsidP="0049731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F0E85">
              <w:rPr>
                <w:b/>
                <w:bCs/>
                <w:color w:val="000000"/>
              </w:rPr>
              <w:t>STT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7D3E605" w14:textId="6E2B4786" w:rsidR="00CF1AF1" w:rsidRPr="00FF0E85" w:rsidRDefault="00CF1AF1" w:rsidP="0049731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FF0E85">
              <w:rPr>
                <w:b/>
                <w:bCs/>
                <w:color w:val="000000"/>
              </w:rPr>
              <w:t>Tên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76313" w:rsidRPr="00FF0E85">
              <w:rPr>
                <w:b/>
                <w:bCs/>
                <w:color w:val="000000"/>
              </w:rPr>
              <w:t>quà</w:t>
            </w:r>
            <w:proofErr w:type="spellEnd"/>
            <w:r w:rsidR="00D76313"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76313" w:rsidRPr="00FF0E85">
              <w:rPr>
                <w:b/>
                <w:bCs/>
                <w:color w:val="000000"/>
              </w:rPr>
              <w:t>tặng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2BF394" w14:textId="5E4A8DB7" w:rsidR="00CF1AF1" w:rsidRPr="00FF0E85" w:rsidRDefault="00CF1AF1" w:rsidP="0049731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FF0E85">
              <w:rPr>
                <w:b/>
                <w:bCs/>
                <w:color w:val="000000"/>
              </w:rPr>
              <w:t>Phần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trăm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3E6F98">
              <w:rPr>
                <w:b/>
                <w:bCs/>
                <w:color w:val="000000"/>
              </w:rPr>
              <w:t>quà</w:t>
            </w:r>
            <w:proofErr w:type="spellEnd"/>
            <w:r w:rsidR="003E6F9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3E6F98">
              <w:rPr>
                <w:b/>
                <w:bCs/>
                <w:color w:val="000000"/>
              </w:rPr>
              <w:t>tặng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2C6396" w14:textId="77777777" w:rsidR="00CF1AF1" w:rsidRPr="00FF0E85" w:rsidRDefault="00CF1AF1" w:rsidP="0049731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FF0E85">
              <w:rPr>
                <w:b/>
                <w:bCs/>
                <w:color w:val="000000"/>
              </w:rPr>
              <w:t>Giá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trị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giảm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tối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đa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F53DC4" w14:textId="77777777" w:rsidR="00CF1AF1" w:rsidRPr="00FF0E85" w:rsidRDefault="00CF1AF1" w:rsidP="0049731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FF0E85">
              <w:rPr>
                <w:b/>
                <w:bCs/>
                <w:color w:val="000000"/>
              </w:rPr>
              <w:t>Số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lượng</w:t>
            </w:r>
            <w:proofErr w:type="spellEnd"/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44F84F5" w14:textId="77777777" w:rsidR="00CF1AF1" w:rsidRPr="00FF0E85" w:rsidRDefault="00CF1AF1" w:rsidP="0049731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FF0E85">
              <w:rPr>
                <w:b/>
                <w:bCs/>
                <w:color w:val="000000"/>
              </w:rPr>
              <w:t>Tổng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chi </w:t>
            </w:r>
            <w:proofErr w:type="spellStart"/>
            <w:r w:rsidRPr="00FF0E85">
              <w:rPr>
                <w:b/>
                <w:bCs/>
                <w:color w:val="000000"/>
              </w:rPr>
              <w:t>phí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khuyến</w:t>
            </w:r>
            <w:proofErr w:type="spellEnd"/>
            <w:r w:rsidRPr="00FF0E8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0E85">
              <w:rPr>
                <w:b/>
                <w:bCs/>
                <w:color w:val="000000"/>
              </w:rPr>
              <w:t>mãi</w:t>
            </w:r>
            <w:proofErr w:type="spellEnd"/>
          </w:p>
        </w:tc>
      </w:tr>
      <w:tr w:rsidR="005E4A3E" w:rsidRPr="00FF0E85" w14:paraId="18C27036" w14:textId="77777777" w:rsidTr="00216EFD">
        <w:trPr>
          <w:trHeight w:val="87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CEF4781" w14:textId="77777777" w:rsidR="005E4A3E" w:rsidRPr="00FF0E85" w:rsidRDefault="005E4A3E" w:rsidP="00497311">
            <w:pPr>
              <w:spacing w:line="360" w:lineRule="auto"/>
              <w:jc w:val="center"/>
              <w:rPr>
                <w:color w:val="000000"/>
              </w:rPr>
            </w:pPr>
            <w:r w:rsidRPr="00FF0E85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C9855" w14:textId="7FE2A318" w:rsidR="005E4A3E" w:rsidRDefault="00440F56" w:rsidP="00497311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FF0E85">
              <w:rPr>
                <w:color w:val="000000"/>
              </w:rPr>
              <w:t>Phiếu</w:t>
            </w:r>
            <w:proofErr w:type="spellEnd"/>
            <w:r w:rsidRPr="00FF0E85">
              <w:rPr>
                <w:color w:val="000000"/>
              </w:rPr>
              <w:t xml:space="preserve"> </w:t>
            </w:r>
            <w:proofErr w:type="spellStart"/>
            <w:r w:rsidR="00C14F9B" w:rsidRPr="00FF0E85">
              <w:rPr>
                <w:color w:val="000000"/>
              </w:rPr>
              <w:t>quà</w:t>
            </w:r>
            <w:proofErr w:type="spellEnd"/>
            <w:r w:rsidR="00C14F9B" w:rsidRPr="00FF0E85">
              <w:rPr>
                <w:color w:val="000000"/>
              </w:rPr>
              <w:t xml:space="preserve"> </w:t>
            </w:r>
            <w:proofErr w:type="spellStart"/>
            <w:r w:rsidR="00C14F9B" w:rsidRPr="00FF0E85">
              <w:rPr>
                <w:color w:val="000000"/>
              </w:rPr>
              <w:t>tặng</w:t>
            </w:r>
            <w:proofErr w:type="spellEnd"/>
            <w:r w:rsidR="00C14F9B" w:rsidRPr="00FF0E85">
              <w:rPr>
                <w:color w:val="000000"/>
              </w:rPr>
              <w:t xml:space="preserve"> 40.000 VND </w:t>
            </w:r>
            <w:proofErr w:type="spellStart"/>
            <w:r w:rsidR="00C14F9B" w:rsidRPr="00FF0E85">
              <w:rPr>
                <w:color w:val="000000"/>
              </w:rPr>
              <w:t>cho</w:t>
            </w:r>
            <w:proofErr w:type="spellEnd"/>
            <w:r w:rsidR="00C14F9B" w:rsidRPr="00FF0E85">
              <w:rPr>
                <w:color w:val="000000"/>
              </w:rPr>
              <w:t xml:space="preserve"> </w:t>
            </w:r>
            <w:proofErr w:type="spellStart"/>
            <w:r w:rsidR="00C14F9B" w:rsidRPr="00FF0E85">
              <w:rPr>
                <w:color w:val="000000"/>
              </w:rPr>
              <w:t>đơn</w:t>
            </w:r>
            <w:proofErr w:type="spellEnd"/>
            <w:r w:rsidR="00C14F9B" w:rsidRPr="00FF0E85">
              <w:rPr>
                <w:color w:val="000000"/>
              </w:rPr>
              <w:t xml:space="preserve"> hàng </w:t>
            </w:r>
            <w:proofErr w:type="spellStart"/>
            <w:r w:rsidR="003307E8" w:rsidRPr="00FF0E85">
              <w:rPr>
                <w:color w:val="000000"/>
              </w:rPr>
              <w:t>mua</w:t>
            </w:r>
            <w:proofErr w:type="spellEnd"/>
            <w:r w:rsidR="003307E8" w:rsidRPr="00FF0E85">
              <w:rPr>
                <w:color w:val="000000"/>
              </w:rPr>
              <w:t xml:space="preserve"> </w:t>
            </w:r>
            <w:proofErr w:type="spellStart"/>
            <w:r w:rsidR="003307E8" w:rsidRPr="00FF0E85">
              <w:rPr>
                <w:color w:val="000000"/>
              </w:rPr>
              <w:t>sữa</w:t>
            </w:r>
            <w:proofErr w:type="spellEnd"/>
            <w:r w:rsidR="003307E8" w:rsidRPr="00FF0E85">
              <w:rPr>
                <w:color w:val="000000"/>
              </w:rPr>
              <w:t xml:space="preserve"> </w:t>
            </w:r>
            <w:proofErr w:type="spellStart"/>
            <w:r w:rsidR="003307E8" w:rsidRPr="00FF0E85">
              <w:rPr>
                <w:color w:val="000000"/>
              </w:rPr>
              <w:t>nước</w:t>
            </w:r>
            <w:proofErr w:type="spellEnd"/>
            <w:r w:rsidR="003307E8" w:rsidRPr="00FF0E85">
              <w:rPr>
                <w:color w:val="000000"/>
              </w:rPr>
              <w:t xml:space="preserve"> </w:t>
            </w:r>
            <w:proofErr w:type="spellStart"/>
            <w:r w:rsidR="003307E8" w:rsidRPr="00FF0E85">
              <w:rPr>
                <w:color w:val="000000"/>
              </w:rPr>
              <w:t>bất</w:t>
            </w:r>
            <w:proofErr w:type="spellEnd"/>
            <w:r w:rsidR="003307E8" w:rsidRPr="00FF0E85">
              <w:rPr>
                <w:color w:val="000000"/>
              </w:rPr>
              <w:t xml:space="preserve"> </w:t>
            </w:r>
            <w:proofErr w:type="spellStart"/>
            <w:r w:rsidR="003307E8" w:rsidRPr="00FF0E85">
              <w:rPr>
                <w:color w:val="000000"/>
              </w:rPr>
              <w:t>kỳ</w:t>
            </w:r>
            <w:proofErr w:type="spellEnd"/>
            <w:r w:rsidR="003307E8" w:rsidRPr="00FF0E85">
              <w:rPr>
                <w:color w:val="000000"/>
              </w:rPr>
              <w:t xml:space="preserve"> </w:t>
            </w:r>
            <w:proofErr w:type="spellStart"/>
            <w:r w:rsidR="00C14F9B" w:rsidRPr="00FF0E85">
              <w:rPr>
                <w:color w:val="000000"/>
              </w:rPr>
              <w:t>từ</w:t>
            </w:r>
            <w:proofErr w:type="spellEnd"/>
            <w:r w:rsidR="00C14F9B" w:rsidRPr="00FF0E85">
              <w:rPr>
                <w:color w:val="000000"/>
              </w:rPr>
              <w:t xml:space="preserve"> 199.000 VND </w:t>
            </w:r>
            <w:proofErr w:type="spellStart"/>
            <w:r w:rsidR="00C14F9B" w:rsidRPr="00FF0E85">
              <w:rPr>
                <w:color w:val="000000"/>
              </w:rPr>
              <w:t>khi</w:t>
            </w:r>
            <w:proofErr w:type="spellEnd"/>
            <w:r w:rsidR="00C14F9B" w:rsidRPr="00FF0E85">
              <w:rPr>
                <w:color w:val="000000"/>
              </w:rPr>
              <w:t xml:space="preserve"> (</w:t>
            </w:r>
            <w:proofErr w:type="spellStart"/>
            <w:r w:rsidR="003E6F98">
              <w:rPr>
                <w:color w:val="000000"/>
              </w:rPr>
              <w:t>trừ</w:t>
            </w:r>
            <w:proofErr w:type="spellEnd"/>
            <w:r w:rsidR="003E6F98">
              <w:rPr>
                <w:color w:val="000000"/>
              </w:rPr>
              <w:t xml:space="preserve"> </w:t>
            </w:r>
            <w:proofErr w:type="spellStart"/>
            <w:r w:rsidR="003E6F98">
              <w:rPr>
                <w:color w:val="000000"/>
              </w:rPr>
              <w:t>sữa</w:t>
            </w:r>
            <w:proofErr w:type="spellEnd"/>
            <w:r w:rsidR="003E6F98">
              <w:rPr>
                <w:color w:val="000000"/>
              </w:rPr>
              <w:t xml:space="preserve"> Abbott, </w:t>
            </w:r>
            <w:proofErr w:type="spellStart"/>
            <w:r w:rsidR="003E6F98">
              <w:rPr>
                <w:color w:val="000000"/>
              </w:rPr>
              <w:t>á</w:t>
            </w:r>
            <w:r w:rsidR="00C14F9B" w:rsidRPr="00FF0E85">
              <w:rPr>
                <w:color w:val="000000"/>
              </w:rPr>
              <w:t>p</w:t>
            </w:r>
            <w:proofErr w:type="spellEnd"/>
            <w:r w:rsidR="00C14F9B" w:rsidRPr="00FF0E85">
              <w:rPr>
                <w:color w:val="000000"/>
              </w:rPr>
              <w:t xml:space="preserve"> </w:t>
            </w:r>
            <w:proofErr w:type="spellStart"/>
            <w:r w:rsidR="00C14F9B" w:rsidRPr="00FF0E85">
              <w:rPr>
                <w:color w:val="000000"/>
              </w:rPr>
              <w:t>dụng</w:t>
            </w:r>
            <w:proofErr w:type="spellEnd"/>
            <w:r w:rsidR="00C14F9B" w:rsidRPr="00FF0E85">
              <w:rPr>
                <w:color w:val="000000"/>
              </w:rPr>
              <w:t xml:space="preserve"> </w:t>
            </w:r>
            <w:proofErr w:type="spellStart"/>
            <w:r w:rsidR="00C14F9B" w:rsidRPr="00FF0E85">
              <w:rPr>
                <w:color w:val="000000"/>
              </w:rPr>
              <w:t>đồng</w:t>
            </w:r>
            <w:proofErr w:type="spellEnd"/>
            <w:r w:rsidR="00C14F9B" w:rsidRPr="00FF0E85">
              <w:rPr>
                <w:color w:val="000000"/>
              </w:rPr>
              <w:t xml:space="preserve"> </w:t>
            </w:r>
            <w:proofErr w:type="spellStart"/>
            <w:r w:rsidR="00C14F9B" w:rsidRPr="00FF0E85">
              <w:rPr>
                <w:color w:val="000000"/>
              </w:rPr>
              <w:t>thời</w:t>
            </w:r>
            <w:proofErr w:type="spellEnd"/>
            <w:r w:rsidR="00C14F9B" w:rsidRPr="00FF0E85">
              <w:rPr>
                <w:color w:val="000000"/>
              </w:rPr>
              <w:t xml:space="preserve"> CTKM)</w:t>
            </w:r>
          </w:p>
          <w:p w14:paraId="62970610" w14:textId="3B108230" w:rsidR="003307E8" w:rsidRPr="00CD7A63" w:rsidRDefault="003307E8" w:rsidP="00497311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CD7A63">
              <w:rPr>
                <w:i/>
                <w:iCs/>
                <w:color w:val="000000"/>
              </w:rPr>
              <w:t>(</w:t>
            </w:r>
            <w:proofErr w:type="spellStart"/>
            <w:r w:rsidRPr="00CD7A63">
              <w:rPr>
                <w:i/>
                <w:iCs/>
                <w:color w:val="000000"/>
              </w:rPr>
              <w:t>Không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áp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dụng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mua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sữa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thay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thế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sữa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mẹ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dành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cho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trẻ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dưới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24 </w:t>
            </w:r>
            <w:proofErr w:type="spellStart"/>
            <w:r w:rsidRPr="00CD7A63">
              <w:rPr>
                <w:i/>
                <w:iCs/>
                <w:color w:val="000000"/>
              </w:rPr>
              <w:t>tháng</w:t>
            </w:r>
            <w:proofErr w:type="spellEnd"/>
            <w:r w:rsidRPr="00CD7A6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D7A63">
              <w:rPr>
                <w:i/>
                <w:iCs/>
                <w:color w:val="000000"/>
              </w:rPr>
              <w:t>tuổi</w:t>
            </w:r>
            <w:proofErr w:type="spellEnd"/>
            <w:r w:rsidRPr="00CD7A63">
              <w:rPr>
                <w:i/>
                <w:i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08AB9" w14:textId="3BA9FDFC" w:rsidR="005E4A3E" w:rsidRPr="00FF0E85" w:rsidRDefault="00C14F9B" w:rsidP="00497311">
            <w:pPr>
              <w:spacing w:line="360" w:lineRule="auto"/>
              <w:jc w:val="center"/>
              <w:rPr>
                <w:color w:val="000000"/>
              </w:rPr>
            </w:pPr>
            <w:r w:rsidRPr="00FF0E85">
              <w:rPr>
                <w:color w:val="000000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966BF2A" w14:textId="085BFD51" w:rsidR="005E4A3E" w:rsidRPr="00FF0E85" w:rsidRDefault="00C14F9B" w:rsidP="00497311">
            <w:pPr>
              <w:spacing w:line="360" w:lineRule="auto"/>
              <w:jc w:val="center"/>
              <w:rPr>
                <w:color w:val="000000"/>
              </w:rPr>
            </w:pPr>
            <w:r w:rsidRPr="00FF0E85">
              <w:rPr>
                <w:color w:val="000000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5C06D93" w14:textId="2D6062DD" w:rsidR="005E4A3E" w:rsidRPr="00FF0E85" w:rsidRDefault="009E5632" w:rsidP="004973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14F9B" w:rsidRPr="00FF0E85">
              <w:rPr>
                <w:color w:val="000000"/>
              </w:rPr>
              <w:t>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238668A" w14:textId="65BD7F8A" w:rsidR="005E4A3E" w:rsidRPr="00FF0E85" w:rsidRDefault="009E5632" w:rsidP="004973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  <w:r w:rsidR="00C14F9B" w:rsidRPr="00FF0E85">
              <w:rPr>
                <w:color w:val="000000"/>
              </w:rPr>
              <w:t>,000,000</w:t>
            </w:r>
          </w:p>
        </w:tc>
      </w:tr>
      <w:tr w:rsidR="00440F56" w:rsidRPr="00FF0E85" w14:paraId="0D57D9A7" w14:textId="77777777" w:rsidTr="00216EFD">
        <w:trPr>
          <w:trHeight w:val="57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77B2A6" w14:textId="77777777" w:rsidR="00440F56" w:rsidRPr="00FF0E85" w:rsidRDefault="00440F56" w:rsidP="00440F5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F0E85">
              <w:rPr>
                <w:b/>
                <w:bCs/>
                <w:color w:val="000000"/>
              </w:rPr>
              <w:lastRenderedPageBreak/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D6FFB" w14:textId="31D2C75F" w:rsidR="00440F56" w:rsidRPr="00FF0E85" w:rsidRDefault="009E5632" w:rsidP="00440F5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440F56" w:rsidRPr="00FF0E85">
              <w:rPr>
                <w:b/>
                <w:bCs/>
                <w:color w:val="000000"/>
              </w:rPr>
              <w:t>,</w:t>
            </w:r>
            <w:r w:rsidR="00440F56" w:rsidRPr="00FF0E85">
              <w:rPr>
                <w:b/>
                <w:bCs/>
                <w:color w:val="000000"/>
                <w:lang w:val="vi-VN"/>
              </w:rPr>
              <w:t>0</w:t>
            </w:r>
            <w:r w:rsidR="00440F56" w:rsidRPr="00FF0E85">
              <w:rPr>
                <w:b/>
                <w:bCs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08DDCAD" w14:textId="7E37531C" w:rsidR="00440F56" w:rsidRPr="00FF0E85" w:rsidRDefault="009E5632" w:rsidP="00216EFD">
            <w:r>
              <w:rPr>
                <w:b/>
                <w:bCs/>
                <w:color w:val="000000"/>
              </w:rPr>
              <w:t>1,20</w:t>
            </w:r>
            <w:r w:rsidR="00C14F9B" w:rsidRPr="00FF0E85">
              <w:rPr>
                <w:b/>
                <w:bCs/>
                <w:color w:val="000000"/>
              </w:rPr>
              <w:t>0,000,000</w:t>
            </w:r>
          </w:p>
        </w:tc>
      </w:tr>
    </w:tbl>
    <w:p w14:paraId="7D29B37E" w14:textId="77777777" w:rsidR="008861D8" w:rsidRPr="00FF0E85" w:rsidRDefault="008861D8" w:rsidP="00497311">
      <w:pPr>
        <w:spacing w:line="360" w:lineRule="auto"/>
        <w:jc w:val="both"/>
        <w:rPr>
          <w:b/>
        </w:rPr>
      </w:pPr>
    </w:p>
    <w:p w14:paraId="2708A89E" w14:textId="400D571A" w:rsidR="00C40F7B" w:rsidRPr="00FF0E85" w:rsidRDefault="008861D8" w:rsidP="00497311">
      <w:pPr>
        <w:spacing w:line="360" w:lineRule="auto"/>
        <w:jc w:val="both"/>
        <w:rPr>
          <w:i/>
          <w:lang w:val="vi-VN"/>
        </w:rPr>
      </w:pPr>
      <w:r w:rsidRPr="00FF0E85">
        <w:rPr>
          <w:i/>
          <w:color w:val="000000"/>
        </w:rPr>
        <w:t xml:space="preserve">Danh </w:t>
      </w:r>
      <w:proofErr w:type="spellStart"/>
      <w:r w:rsidRPr="00FF0E85">
        <w:rPr>
          <w:i/>
          <w:color w:val="000000"/>
        </w:rPr>
        <w:t>sách</w:t>
      </w:r>
      <w:proofErr w:type="spellEnd"/>
      <w:r w:rsidRPr="00FF0E85">
        <w:rPr>
          <w:i/>
          <w:color w:val="000000"/>
        </w:rPr>
        <w:t xml:space="preserve"> hàng </w:t>
      </w:r>
      <w:proofErr w:type="spellStart"/>
      <w:r w:rsidRPr="00FF0E85">
        <w:rPr>
          <w:i/>
          <w:color w:val="000000"/>
        </w:rPr>
        <w:t>hóa</w:t>
      </w:r>
      <w:proofErr w:type="spellEnd"/>
      <w:r w:rsidRPr="00FF0E85">
        <w:rPr>
          <w:i/>
          <w:color w:val="000000"/>
        </w:rPr>
        <w:t xml:space="preserve"> </w:t>
      </w:r>
      <w:proofErr w:type="spellStart"/>
      <w:r w:rsidRPr="00FF0E85">
        <w:rPr>
          <w:i/>
          <w:color w:val="000000"/>
        </w:rPr>
        <w:t>áp</w:t>
      </w:r>
      <w:proofErr w:type="spellEnd"/>
      <w:r w:rsidRPr="00FF0E85">
        <w:rPr>
          <w:i/>
          <w:color w:val="000000"/>
        </w:rPr>
        <w:t xml:space="preserve"> </w:t>
      </w:r>
      <w:proofErr w:type="spellStart"/>
      <w:r w:rsidRPr="00FF0E85">
        <w:rPr>
          <w:i/>
          <w:color w:val="000000"/>
        </w:rPr>
        <w:t>dụng</w:t>
      </w:r>
      <w:proofErr w:type="spellEnd"/>
      <w:r w:rsidRPr="00FF0E85">
        <w:rPr>
          <w:i/>
          <w:color w:val="000000"/>
        </w:rPr>
        <w:t xml:space="preserve"> </w:t>
      </w:r>
      <w:proofErr w:type="spellStart"/>
      <w:r w:rsidRPr="00FF0E85">
        <w:rPr>
          <w:i/>
          <w:color w:val="000000"/>
        </w:rPr>
        <w:t>phiếu</w:t>
      </w:r>
      <w:proofErr w:type="spellEnd"/>
      <w:r w:rsidRPr="00FF0E85">
        <w:rPr>
          <w:i/>
          <w:color w:val="000000"/>
        </w:rPr>
        <w:t xml:space="preserve"> </w:t>
      </w:r>
      <w:proofErr w:type="spellStart"/>
      <w:r w:rsidR="003307E8">
        <w:rPr>
          <w:i/>
          <w:color w:val="000000"/>
        </w:rPr>
        <w:t>quà</w:t>
      </w:r>
      <w:proofErr w:type="spellEnd"/>
      <w:r w:rsidR="003307E8">
        <w:rPr>
          <w:i/>
          <w:color w:val="000000"/>
        </w:rPr>
        <w:t xml:space="preserve"> </w:t>
      </w:r>
      <w:proofErr w:type="spellStart"/>
      <w:r w:rsidR="003307E8" w:rsidRPr="003307E8">
        <w:rPr>
          <w:i/>
          <w:color w:val="000000"/>
        </w:rPr>
        <w:t>tặng</w:t>
      </w:r>
      <w:proofErr w:type="spellEnd"/>
      <w:r w:rsidR="003307E8" w:rsidRPr="003307E8">
        <w:rPr>
          <w:i/>
          <w:color w:val="000000"/>
        </w:rPr>
        <w:t xml:space="preserve"> </w:t>
      </w:r>
      <w:r w:rsidR="003307E8" w:rsidRPr="00CD7A63">
        <w:rPr>
          <w:i/>
          <w:color w:val="000000"/>
        </w:rPr>
        <w:t xml:space="preserve">40.000 VND </w:t>
      </w:r>
      <w:proofErr w:type="spellStart"/>
      <w:r w:rsidR="003307E8" w:rsidRPr="00CD7A63">
        <w:rPr>
          <w:i/>
          <w:color w:val="000000"/>
        </w:rPr>
        <w:t>cho</w:t>
      </w:r>
      <w:proofErr w:type="spellEnd"/>
      <w:r w:rsidR="003307E8" w:rsidRPr="00CD7A63">
        <w:rPr>
          <w:i/>
          <w:color w:val="000000"/>
        </w:rPr>
        <w:t xml:space="preserve"> </w:t>
      </w:r>
      <w:proofErr w:type="spellStart"/>
      <w:r w:rsidR="003307E8" w:rsidRPr="00CD7A63">
        <w:rPr>
          <w:i/>
          <w:color w:val="000000"/>
        </w:rPr>
        <w:t>đơn</w:t>
      </w:r>
      <w:proofErr w:type="spellEnd"/>
      <w:r w:rsidR="003307E8" w:rsidRPr="00CD7A63">
        <w:rPr>
          <w:i/>
          <w:color w:val="000000"/>
        </w:rPr>
        <w:t xml:space="preserve"> hàng </w:t>
      </w:r>
      <w:proofErr w:type="spellStart"/>
      <w:r w:rsidR="003307E8" w:rsidRPr="00CD7A63">
        <w:rPr>
          <w:i/>
          <w:color w:val="000000"/>
        </w:rPr>
        <w:t>mua</w:t>
      </w:r>
      <w:proofErr w:type="spellEnd"/>
      <w:r w:rsidR="003307E8" w:rsidRPr="00CD7A63">
        <w:rPr>
          <w:i/>
          <w:color w:val="000000"/>
        </w:rPr>
        <w:t xml:space="preserve"> </w:t>
      </w:r>
      <w:proofErr w:type="spellStart"/>
      <w:r w:rsidR="003307E8" w:rsidRPr="00CD7A63">
        <w:rPr>
          <w:i/>
          <w:color w:val="000000"/>
        </w:rPr>
        <w:t>sữa</w:t>
      </w:r>
      <w:proofErr w:type="spellEnd"/>
      <w:r w:rsidR="003307E8" w:rsidRPr="00CD7A63">
        <w:rPr>
          <w:i/>
          <w:color w:val="000000"/>
        </w:rPr>
        <w:t xml:space="preserve"> </w:t>
      </w:r>
      <w:proofErr w:type="spellStart"/>
      <w:r w:rsidR="003307E8" w:rsidRPr="00CD7A63">
        <w:rPr>
          <w:i/>
          <w:color w:val="000000"/>
        </w:rPr>
        <w:t>nước</w:t>
      </w:r>
      <w:proofErr w:type="spellEnd"/>
      <w:r w:rsidR="003307E8" w:rsidRPr="00CD7A63">
        <w:rPr>
          <w:i/>
          <w:color w:val="000000"/>
        </w:rPr>
        <w:t xml:space="preserve"> </w:t>
      </w:r>
      <w:proofErr w:type="spellStart"/>
      <w:r w:rsidR="003307E8" w:rsidRPr="00CD7A63">
        <w:rPr>
          <w:i/>
          <w:color w:val="000000"/>
        </w:rPr>
        <w:t>bất</w:t>
      </w:r>
      <w:proofErr w:type="spellEnd"/>
      <w:r w:rsidR="003307E8" w:rsidRPr="00CD7A63">
        <w:rPr>
          <w:i/>
          <w:color w:val="000000"/>
        </w:rPr>
        <w:t xml:space="preserve"> </w:t>
      </w:r>
      <w:proofErr w:type="spellStart"/>
      <w:r w:rsidR="003307E8" w:rsidRPr="00CD7A63">
        <w:rPr>
          <w:i/>
          <w:color w:val="000000"/>
        </w:rPr>
        <w:t>kỳ</w:t>
      </w:r>
      <w:proofErr w:type="spellEnd"/>
      <w:r w:rsidR="003307E8" w:rsidRPr="00CD7A63">
        <w:rPr>
          <w:i/>
          <w:color w:val="000000"/>
        </w:rPr>
        <w:t xml:space="preserve"> </w:t>
      </w:r>
      <w:proofErr w:type="spellStart"/>
      <w:r w:rsidR="003307E8" w:rsidRPr="00CD7A63">
        <w:rPr>
          <w:i/>
          <w:color w:val="000000"/>
        </w:rPr>
        <w:t>từ</w:t>
      </w:r>
      <w:proofErr w:type="spellEnd"/>
      <w:r w:rsidR="003307E8" w:rsidRPr="00CD7A63">
        <w:rPr>
          <w:i/>
          <w:color w:val="000000"/>
        </w:rPr>
        <w:t xml:space="preserve"> 199.000 VND</w:t>
      </w:r>
      <w:r w:rsidR="003307E8"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đính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proofErr w:type="gramStart"/>
      <w:r w:rsidRPr="003307E8">
        <w:rPr>
          <w:i/>
          <w:color w:val="000000"/>
        </w:rPr>
        <w:t>kèm</w:t>
      </w:r>
      <w:proofErr w:type="spellEnd"/>
      <w:r w:rsidRPr="003307E8">
        <w:rPr>
          <w:i/>
          <w:color w:val="000000"/>
        </w:rPr>
        <w:t xml:space="preserve">  (</w:t>
      </w:r>
      <w:proofErr w:type="spellStart"/>
      <w:proofErr w:type="gramEnd"/>
      <w:r w:rsidRPr="003307E8">
        <w:rPr>
          <w:i/>
          <w:color w:val="000000"/>
        </w:rPr>
        <w:t>trừ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các</w:t>
      </w:r>
      <w:proofErr w:type="spellEnd"/>
      <w:r w:rsidRPr="003307E8">
        <w:rPr>
          <w:i/>
          <w:color w:val="000000"/>
        </w:rPr>
        <w:t xml:space="preserve"> hàng </w:t>
      </w:r>
      <w:proofErr w:type="spellStart"/>
      <w:r w:rsidRPr="003307E8">
        <w:rPr>
          <w:i/>
          <w:color w:val="000000"/>
        </w:rPr>
        <w:t>hóa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bị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cấm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khuyến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mại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theo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quy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định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của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pháp</w:t>
      </w:r>
      <w:proofErr w:type="spellEnd"/>
      <w:r w:rsidRPr="003307E8">
        <w:rPr>
          <w:i/>
          <w:color w:val="000000"/>
        </w:rPr>
        <w:t xml:space="preserve"> </w:t>
      </w:r>
      <w:proofErr w:type="spellStart"/>
      <w:r w:rsidRPr="003307E8">
        <w:rPr>
          <w:i/>
          <w:color w:val="000000"/>
        </w:rPr>
        <w:t>luật</w:t>
      </w:r>
      <w:proofErr w:type="spellEnd"/>
      <w:r w:rsidRPr="00FF0E85">
        <w:rPr>
          <w:i/>
          <w:color w:val="000000"/>
        </w:rPr>
        <w:t>)</w:t>
      </w:r>
      <w:r w:rsidR="00C40F7B" w:rsidRPr="00FF0E85">
        <w:rPr>
          <w:i/>
          <w:lang w:val="vi-VN"/>
        </w:rPr>
        <w:t>.</w:t>
      </w:r>
    </w:p>
    <w:p w14:paraId="16AA6169" w14:textId="77777777" w:rsidR="009E5632" w:rsidRPr="00AC3F38" w:rsidRDefault="00E7061F" w:rsidP="009E5632">
      <w:pPr>
        <w:spacing w:line="360" w:lineRule="auto"/>
        <w:rPr>
          <w:lang w:val="vi-VN"/>
        </w:rPr>
      </w:pPr>
      <w:r w:rsidRPr="00FF0E85">
        <w:rPr>
          <w:b/>
          <w:lang w:val="vi-VN"/>
        </w:rPr>
        <w:t>Tổng cộng:</w:t>
      </w:r>
      <w:r w:rsidR="00A66DEC" w:rsidRPr="00FF0E85">
        <w:rPr>
          <w:b/>
          <w:lang w:val="vi-VN"/>
        </w:rPr>
        <w:t xml:space="preserve">  </w:t>
      </w:r>
      <w:r w:rsidR="009E5632" w:rsidRPr="00AC3F38">
        <w:rPr>
          <w:b/>
        </w:rPr>
        <w:t>1,200</w:t>
      </w:r>
      <w:r w:rsidR="009E5632" w:rsidRPr="00AC3F38">
        <w:rPr>
          <w:b/>
          <w:bCs/>
          <w:color w:val="000000"/>
        </w:rPr>
        <w:t>,000,000</w:t>
      </w:r>
      <w:r w:rsidR="009E5632" w:rsidRPr="00AC3F38">
        <w:rPr>
          <w:b/>
          <w:bCs/>
          <w:color w:val="000000"/>
          <w:lang w:val="vi-VN"/>
        </w:rPr>
        <w:t xml:space="preserve"> </w:t>
      </w:r>
      <w:r w:rsidR="009E5632" w:rsidRPr="00AC3F38">
        <w:rPr>
          <w:b/>
          <w:lang w:val="vi-VN"/>
        </w:rPr>
        <w:t>VNĐ</w:t>
      </w:r>
      <w:r w:rsidR="009E5632" w:rsidRPr="00AC3F38">
        <w:rPr>
          <w:lang w:val="vi-VN"/>
        </w:rPr>
        <w:t xml:space="preserve"> (Bằng chữ: </w:t>
      </w:r>
      <w:proofErr w:type="spellStart"/>
      <w:r w:rsidR="009E5632" w:rsidRPr="00AC3F38">
        <w:t>Một</w:t>
      </w:r>
      <w:proofErr w:type="spellEnd"/>
      <w:r w:rsidR="009E5632" w:rsidRPr="00AC3F38">
        <w:t xml:space="preserve"> </w:t>
      </w:r>
      <w:proofErr w:type="spellStart"/>
      <w:r w:rsidR="009E5632" w:rsidRPr="00AC3F38">
        <w:t>tỷ</w:t>
      </w:r>
      <w:proofErr w:type="spellEnd"/>
      <w:r w:rsidR="009E5632" w:rsidRPr="00AC3F38">
        <w:t xml:space="preserve"> </w:t>
      </w:r>
      <w:proofErr w:type="spellStart"/>
      <w:r w:rsidR="009E5632" w:rsidRPr="00AC3F38">
        <w:t>hai</w:t>
      </w:r>
      <w:proofErr w:type="spellEnd"/>
      <w:r w:rsidR="009E5632" w:rsidRPr="00AC3F38">
        <w:t xml:space="preserve"> </w:t>
      </w:r>
      <w:proofErr w:type="spellStart"/>
      <w:r w:rsidR="009E5632" w:rsidRPr="00AC3F38">
        <w:t>trăm</w:t>
      </w:r>
      <w:proofErr w:type="spellEnd"/>
      <w:r w:rsidR="009E5632" w:rsidRPr="00AC3F38">
        <w:t xml:space="preserve"> </w:t>
      </w:r>
      <w:proofErr w:type="spellStart"/>
      <w:r w:rsidR="009E5632" w:rsidRPr="00AC3F38">
        <w:t>triệu</w:t>
      </w:r>
      <w:proofErr w:type="spellEnd"/>
      <w:r w:rsidR="009E5632" w:rsidRPr="00AC3F38">
        <w:t xml:space="preserve"> </w:t>
      </w:r>
      <w:proofErr w:type="spellStart"/>
      <w:r w:rsidR="009E5632" w:rsidRPr="00AC3F38">
        <w:t>đồng</w:t>
      </w:r>
      <w:proofErr w:type="spellEnd"/>
      <w:r w:rsidR="009E5632" w:rsidRPr="00AC3F38">
        <w:rPr>
          <w:lang w:val="vi-VN"/>
        </w:rPr>
        <w:t>)</w:t>
      </w:r>
    </w:p>
    <w:p w14:paraId="1E1D4DF7" w14:textId="31A48BC7" w:rsidR="00E16624" w:rsidRPr="00FF0E85" w:rsidRDefault="00E16624" w:rsidP="00497311">
      <w:pPr>
        <w:spacing w:line="360" w:lineRule="auto"/>
        <w:rPr>
          <w:lang w:val="vi-VN"/>
        </w:rPr>
      </w:pPr>
    </w:p>
    <w:p w14:paraId="6544B9B8" w14:textId="77777777" w:rsidR="00E16624" w:rsidRPr="00FF0E85" w:rsidRDefault="00E7061F" w:rsidP="00497311">
      <w:pPr>
        <w:spacing w:line="360" w:lineRule="auto"/>
        <w:jc w:val="both"/>
        <w:rPr>
          <w:b/>
          <w:lang w:val="vi-VN"/>
        </w:rPr>
      </w:pPr>
      <w:r w:rsidRPr="00FF0E85">
        <w:rPr>
          <w:b/>
          <w:lang w:val="vi-VN"/>
        </w:rPr>
        <w:t xml:space="preserve">7. Khách hàng của chương trình khuyến mại (đối tượng hưởng khuyến mại): </w:t>
      </w:r>
    </w:p>
    <w:p w14:paraId="75D6ED96" w14:textId="32C899A0" w:rsidR="00216EFD" w:rsidRPr="00FF0E85" w:rsidRDefault="006C4288" w:rsidP="00FF0E85">
      <w:pPr>
        <w:spacing w:line="360" w:lineRule="auto"/>
        <w:jc w:val="both"/>
        <w:rPr>
          <w:b/>
          <w:bCs/>
          <w:lang w:val="vi-VN"/>
        </w:rPr>
      </w:pPr>
      <w:r w:rsidRPr="00FF0E85">
        <w:rPr>
          <w:lang w:val="vi-VN"/>
        </w:rPr>
        <w:t>Tất cả khách hàng thành viên Con Cưng thỏa điều kiện cụ thể như sau:</w:t>
      </w:r>
      <w:r w:rsidR="00FF0E85">
        <w:t xml:space="preserve"> </w:t>
      </w:r>
      <w:r w:rsidR="00037BF1" w:rsidRPr="00FF0E85">
        <w:rPr>
          <w:lang w:val="vi-VN"/>
        </w:rPr>
        <w:t xml:space="preserve">Khách hàng đã mua </w:t>
      </w:r>
      <w:r w:rsidR="003307E8">
        <w:t xml:space="preserve">hàng </w:t>
      </w:r>
      <w:proofErr w:type="spellStart"/>
      <w:r w:rsidR="003307E8">
        <w:t>hóa</w:t>
      </w:r>
      <w:proofErr w:type="spellEnd"/>
      <w:r w:rsidR="003307E8">
        <w:t xml:space="preserve"> </w:t>
      </w:r>
      <w:proofErr w:type="spellStart"/>
      <w:r w:rsidR="003307E8">
        <w:t>bất</w:t>
      </w:r>
      <w:proofErr w:type="spellEnd"/>
      <w:r w:rsidR="003307E8">
        <w:t xml:space="preserve"> </w:t>
      </w:r>
      <w:proofErr w:type="spellStart"/>
      <w:r w:rsidR="003307E8">
        <w:t>kỳ</w:t>
      </w:r>
      <w:proofErr w:type="spellEnd"/>
      <w:r w:rsidR="003307E8">
        <w:t xml:space="preserve"> </w:t>
      </w:r>
      <w:r w:rsidR="00037BF1" w:rsidRPr="00FF0E85">
        <w:rPr>
          <w:lang w:val="vi-VN"/>
        </w:rPr>
        <w:t xml:space="preserve">tại hệ thống cửa hàng Con Cưng (trừ các hàng hóa bị cấm khuyến mại theo quy định của pháp luật) </w:t>
      </w:r>
      <w:proofErr w:type="spellStart"/>
      <w:r w:rsidR="003307E8">
        <w:t>có</w:t>
      </w:r>
      <w:proofErr w:type="spellEnd"/>
      <w:r w:rsidR="003307E8">
        <w:t xml:space="preserve"> </w:t>
      </w:r>
      <w:proofErr w:type="spellStart"/>
      <w:r w:rsidR="003307E8">
        <w:t>lịch</w:t>
      </w:r>
      <w:proofErr w:type="spellEnd"/>
      <w:r w:rsidR="003307E8">
        <w:t xml:space="preserve"> </w:t>
      </w:r>
      <w:proofErr w:type="spellStart"/>
      <w:r w:rsidR="003307E8">
        <w:t>sử</w:t>
      </w:r>
      <w:proofErr w:type="spellEnd"/>
      <w:r w:rsidR="003307E8">
        <w:t xml:space="preserve"> </w:t>
      </w:r>
      <w:proofErr w:type="spellStart"/>
      <w:r w:rsidR="003307E8">
        <w:t>mua</w:t>
      </w:r>
      <w:proofErr w:type="spellEnd"/>
      <w:r w:rsidR="003307E8">
        <w:t xml:space="preserve"> hàng </w:t>
      </w:r>
      <w:r w:rsidR="00037BF1" w:rsidRPr="00FF0E85">
        <w:rPr>
          <w:lang w:val="vi-VN"/>
        </w:rPr>
        <w:t>từ</w:t>
      </w:r>
      <w:r w:rsidR="00037BF1" w:rsidRPr="00FF0E85">
        <w:rPr>
          <w:b/>
          <w:bCs/>
          <w:lang w:val="vi-VN"/>
        </w:rPr>
        <w:t xml:space="preserve"> </w:t>
      </w:r>
      <w:r w:rsidR="00BA5B0B" w:rsidRPr="00FF0E85">
        <w:rPr>
          <w:b/>
          <w:bCs/>
        </w:rPr>
        <w:t>30/8</w:t>
      </w:r>
      <w:r w:rsidR="00216EFD" w:rsidRPr="00FF0E85">
        <w:rPr>
          <w:b/>
          <w:bCs/>
          <w:lang w:val="vi-VN"/>
        </w:rPr>
        <w:t xml:space="preserve">/2024 – </w:t>
      </w:r>
      <w:r w:rsidR="00BA5B0B" w:rsidRPr="00FF0E85">
        <w:rPr>
          <w:b/>
          <w:bCs/>
        </w:rPr>
        <w:t>7/9</w:t>
      </w:r>
      <w:r w:rsidR="00216EFD" w:rsidRPr="00FF0E85">
        <w:rPr>
          <w:b/>
          <w:bCs/>
          <w:lang w:val="vi-VN"/>
        </w:rPr>
        <w:t>/2025</w:t>
      </w:r>
      <w:r w:rsidR="00216EFD" w:rsidRPr="00FF0E85">
        <w:rPr>
          <w:lang w:val="vi-VN"/>
        </w:rPr>
        <w:t xml:space="preserve"> </w:t>
      </w:r>
      <w:r w:rsidR="00216EFD" w:rsidRPr="00CD7A63">
        <w:rPr>
          <w:highlight w:val="yellow"/>
          <w:lang w:val="vi-VN"/>
        </w:rPr>
        <w:t xml:space="preserve">nhưng chưa phát sinh đơn hàng mua </w:t>
      </w:r>
      <w:proofErr w:type="spellStart"/>
      <w:r w:rsidR="00BA5B0B" w:rsidRPr="00CD7A63">
        <w:rPr>
          <w:highlight w:val="yellow"/>
        </w:rPr>
        <w:t>sữa</w:t>
      </w:r>
      <w:proofErr w:type="spellEnd"/>
      <w:r w:rsidR="00BA5B0B" w:rsidRPr="00CD7A63">
        <w:rPr>
          <w:highlight w:val="yellow"/>
        </w:rPr>
        <w:t xml:space="preserve"> </w:t>
      </w:r>
      <w:proofErr w:type="spellStart"/>
      <w:r w:rsidR="00BA5B0B" w:rsidRPr="00CD7A63">
        <w:rPr>
          <w:highlight w:val="yellow"/>
        </w:rPr>
        <w:t>nước</w:t>
      </w:r>
      <w:proofErr w:type="spellEnd"/>
      <w:r w:rsidR="00BA5B0B" w:rsidRPr="00CD7A63">
        <w:rPr>
          <w:highlight w:val="yellow"/>
        </w:rPr>
        <w:t xml:space="preserve"> </w:t>
      </w:r>
      <w:proofErr w:type="spellStart"/>
      <w:r w:rsidR="00BA5B0B" w:rsidRPr="00CD7A63">
        <w:rPr>
          <w:highlight w:val="yellow"/>
        </w:rPr>
        <w:t>bất</w:t>
      </w:r>
      <w:proofErr w:type="spellEnd"/>
      <w:r w:rsidR="00BA5B0B" w:rsidRPr="00CD7A63">
        <w:rPr>
          <w:highlight w:val="yellow"/>
        </w:rPr>
        <w:t xml:space="preserve"> </w:t>
      </w:r>
      <w:proofErr w:type="spellStart"/>
      <w:r w:rsidR="00BA5B0B" w:rsidRPr="00CD7A63">
        <w:rPr>
          <w:highlight w:val="yellow"/>
        </w:rPr>
        <w:t>kỳ</w:t>
      </w:r>
      <w:proofErr w:type="spellEnd"/>
      <w:r w:rsidR="00FF0E85" w:rsidRPr="00CD7A63">
        <w:rPr>
          <w:highlight w:val="yellow"/>
        </w:rPr>
        <w:t xml:space="preserve"> </w:t>
      </w:r>
      <w:r w:rsidR="00216EFD" w:rsidRPr="00CD7A63">
        <w:rPr>
          <w:highlight w:val="yellow"/>
          <w:lang w:val="vi-VN"/>
        </w:rPr>
        <w:t xml:space="preserve">trong giai đoạn </w:t>
      </w:r>
      <w:r w:rsidR="00BA5B0B" w:rsidRPr="00CD7A63">
        <w:rPr>
          <w:b/>
          <w:bCs/>
          <w:highlight w:val="yellow"/>
        </w:rPr>
        <w:t>07</w:t>
      </w:r>
      <w:r w:rsidR="00216EFD" w:rsidRPr="00CD7A63">
        <w:rPr>
          <w:b/>
          <w:bCs/>
          <w:highlight w:val="yellow"/>
          <w:lang w:val="vi-VN"/>
        </w:rPr>
        <w:t>/0</w:t>
      </w:r>
      <w:r w:rsidR="00BA5B0B" w:rsidRPr="00CD7A63">
        <w:rPr>
          <w:b/>
          <w:bCs/>
          <w:highlight w:val="yellow"/>
        </w:rPr>
        <w:t>6</w:t>
      </w:r>
      <w:r w:rsidR="00216EFD" w:rsidRPr="00CD7A63">
        <w:rPr>
          <w:b/>
          <w:bCs/>
          <w:highlight w:val="yellow"/>
          <w:lang w:val="vi-VN"/>
        </w:rPr>
        <w:t xml:space="preserve">/2025 - </w:t>
      </w:r>
      <w:r w:rsidR="00BA5B0B" w:rsidRPr="00CD7A63">
        <w:rPr>
          <w:b/>
          <w:bCs/>
          <w:highlight w:val="yellow"/>
        </w:rPr>
        <w:t>07</w:t>
      </w:r>
      <w:r w:rsidR="00216EFD" w:rsidRPr="00CD7A63">
        <w:rPr>
          <w:b/>
          <w:bCs/>
          <w:highlight w:val="yellow"/>
          <w:lang w:val="vi-VN"/>
        </w:rPr>
        <w:t>/0</w:t>
      </w:r>
      <w:r w:rsidR="00BA5B0B" w:rsidRPr="00CD7A63">
        <w:rPr>
          <w:b/>
          <w:bCs/>
          <w:highlight w:val="yellow"/>
        </w:rPr>
        <w:t>9</w:t>
      </w:r>
      <w:r w:rsidR="00216EFD" w:rsidRPr="00CD7A63">
        <w:rPr>
          <w:b/>
          <w:bCs/>
          <w:highlight w:val="yellow"/>
          <w:lang w:val="vi-VN"/>
        </w:rPr>
        <w:t>/2025</w:t>
      </w:r>
      <w:r w:rsidR="00216EFD" w:rsidRPr="00CD7A63">
        <w:rPr>
          <w:highlight w:val="yellow"/>
          <w:lang w:val="vi-VN"/>
        </w:rPr>
        <w:t xml:space="preserve">  </w:t>
      </w:r>
      <w:commentRangeStart w:id="2"/>
      <w:r w:rsidR="00216EFD" w:rsidRPr="00CD7A63">
        <w:rPr>
          <w:highlight w:val="yellow"/>
          <w:lang w:val="vi-VN"/>
        </w:rPr>
        <w:t>(danh sách sản phẩm</w:t>
      </w:r>
      <w:r w:rsidR="00FF6F5D" w:rsidRPr="00CD7A63">
        <w:rPr>
          <w:highlight w:val="yellow"/>
        </w:rPr>
        <w:t xml:space="preserve"> </w:t>
      </w:r>
      <w:proofErr w:type="spellStart"/>
      <w:r w:rsidR="00FF6F5D" w:rsidRPr="00CD7A63">
        <w:rPr>
          <w:highlight w:val="yellow"/>
        </w:rPr>
        <w:t>sữa</w:t>
      </w:r>
      <w:proofErr w:type="spellEnd"/>
      <w:r w:rsidR="00FF6F5D" w:rsidRPr="00CD7A63">
        <w:rPr>
          <w:highlight w:val="yellow"/>
        </w:rPr>
        <w:t xml:space="preserve"> </w:t>
      </w:r>
      <w:proofErr w:type="spellStart"/>
      <w:r w:rsidR="00FF6F5D" w:rsidRPr="00CD7A63">
        <w:rPr>
          <w:highlight w:val="yellow"/>
        </w:rPr>
        <w:t>nước</w:t>
      </w:r>
      <w:proofErr w:type="spellEnd"/>
      <w:r w:rsidR="00FF6F5D" w:rsidRPr="00CD7A63">
        <w:rPr>
          <w:highlight w:val="yellow"/>
        </w:rPr>
        <w:t xml:space="preserve"> </w:t>
      </w:r>
      <w:proofErr w:type="spellStart"/>
      <w:r w:rsidR="00FF6F5D" w:rsidRPr="00CD7A63">
        <w:rPr>
          <w:highlight w:val="yellow"/>
        </w:rPr>
        <w:t>bất</w:t>
      </w:r>
      <w:proofErr w:type="spellEnd"/>
      <w:r w:rsidR="00FF6F5D" w:rsidRPr="00CD7A63">
        <w:rPr>
          <w:highlight w:val="yellow"/>
        </w:rPr>
        <w:t xml:space="preserve"> </w:t>
      </w:r>
      <w:proofErr w:type="spellStart"/>
      <w:r w:rsidR="00FF6F5D" w:rsidRPr="00CD7A63">
        <w:rPr>
          <w:highlight w:val="yellow"/>
        </w:rPr>
        <w:t>kỳ</w:t>
      </w:r>
      <w:proofErr w:type="spellEnd"/>
      <w:r w:rsidR="00FF6F5D" w:rsidRPr="00CD7A63">
        <w:rPr>
          <w:highlight w:val="yellow"/>
        </w:rPr>
        <w:t xml:space="preserve"> </w:t>
      </w:r>
      <w:proofErr w:type="spellStart"/>
      <w:r w:rsidR="00FF6F5D" w:rsidRPr="00CD7A63">
        <w:rPr>
          <w:highlight w:val="yellow"/>
        </w:rPr>
        <w:t>theo</w:t>
      </w:r>
      <w:proofErr w:type="spellEnd"/>
      <w:r w:rsidR="00BA5B0B" w:rsidRPr="00CD7A63">
        <w:rPr>
          <w:highlight w:val="yellow"/>
        </w:rPr>
        <w:t xml:space="preserve"> </w:t>
      </w:r>
      <w:r w:rsidR="00216EFD" w:rsidRPr="00CD7A63">
        <w:rPr>
          <w:b/>
          <w:bCs/>
          <w:highlight w:val="yellow"/>
          <w:lang w:val="vi-VN"/>
        </w:rPr>
        <w:t>Danh sách hàng hoá đính kèm</w:t>
      </w:r>
      <w:r w:rsidR="00C814D5" w:rsidRPr="00CD7A63">
        <w:rPr>
          <w:b/>
          <w:bCs/>
          <w:highlight w:val="yellow"/>
        </w:rPr>
        <w:t xml:space="preserve">- </w:t>
      </w:r>
      <w:proofErr w:type="spellStart"/>
      <w:r w:rsidR="00C814D5" w:rsidRPr="00CD7A63">
        <w:rPr>
          <w:b/>
          <w:bCs/>
          <w:highlight w:val="yellow"/>
        </w:rPr>
        <w:t>mã</w:t>
      </w:r>
      <w:proofErr w:type="spellEnd"/>
      <w:r w:rsidR="00C814D5" w:rsidRPr="00CD7A63">
        <w:rPr>
          <w:b/>
          <w:bCs/>
          <w:highlight w:val="yellow"/>
        </w:rPr>
        <w:t xml:space="preserve"> </w:t>
      </w:r>
      <w:proofErr w:type="spellStart"/>
      <w:r w:rsidR="00C814D5" w:rsidRPr="00CD7A63">
        <w:rPr>
          <w:b/>
          <w:bCs/>
          <w:highlight w:val="yellow"/>
        </w:rPr>
        <w:t>số</w:t>
      </w:r>
      <w:proofErr w:type="spellEnd"/>
      <w:r w:rsidR="00C814D5" w:rsidRPr="00CD7A63">
        <w:rPr>
          <w:b/>
          <w:bCs/>
          <w:highlight w:val="yellow"/>
        </w:rPr>
        <w:t xml:space="preserve"> 01 </w:t>
      </w:r>
      <w:r w:rsidR="00216EFD" w:rsidRPr="00CD7A63">
        <w:rPr>
          <w:b/>
          <w:bCs/>
          <w:highlight w:val="yellow"/>
          <w:lang w:val="vi-VN"/>
        </w:rPr>
        <w:t>).</w:t>
      </w:r>
      <w:commentRangeEnd w:id="2"/>
      <w:r w:rsidR="009B38BC">
        <w:rPr>
          <w:rStyle w:val="CommentReference"/>
          <w:rFonts w:ascii="Arial" w:eastAsia="Arial" w:hAnsi="Arial" w:cs="Arial"/>
          <w:lang w:val="en" w:eastAsia="en-US"/>
        </w:rPr>
        <w:commentReference w:id="2"/>
      </w:r>
    </w:p>
    <w:p w14:paraId="54B8DE63" w14:textId="70086F2D" w:rsidR="00E16624" w:rsidRPr="00FF0E85" w:rsidRDefault="00E7061F" w:rsidP="00497311">
      <w:pPr>
        <w:numPr>
          <w:ilvl w:val="0"/>
          <w:numId w:val="1"/>
        </w:numPr>
        <w:spacing w:line="360" w:lineRule="auto"/>
        <w:ind w:left="426" w:hanging="426"/>
        <w:jc w:val="both"/>
        <w:rPr>
          <w:lang w:val="vi-VN"/>
        </w:rPr>
      </w:pPr>
      <w:r w:rsidRPr="00FF0E85">
        <w:rPr>
          <w:b/>
          <w:lang w:val="vi-VN"/>
        </w:rPr>
        <w:t>Cơ cấu giải thưởng (nội dung giải thưởng, giá trị giải thưởng, số lượng giải thưởng):</w:t>
      </w:r>
      <w:r w:rsidRPr="00FF0E85">
        <w:rPr>
          <w:lang w:val="vi-VN"/>
        </w:rPr>
        <w:t xml:space="preserve"> </w:t>
      </w:r>
      <w:r w:rsidR="00FB5C47" w:rsidRPr="00FF0E85">
        <w:rPr>
          <w:lang w:val="vi-VN"/>
        </w:rPr>
        <w:t>Theo chi tiết CTKM tại mục 10.</w:t>
      </w:r>
    </w:p>
    <w:p w14:paraId="64527EA8" w14:textId="02911D19" w:rsidR="009E5632" w:rsidRPr="00F4043D" w:rsidRDefault="00E7061F" w:rsidP="00F4043D">
      <w:pPr>
        <w:pStyle w:val="ListParagraph"/>
        <w:numPr>
          <w:ilvl w:val="0"/>
          <w:numId w:val="1"/>
        </w:numPr>
        <w:spacing w:line="360" w:lineRule="auto"/>
        <w:rPr>
          <w:lang w:val="vi-VN"/>
          <w:rPrChange w:id="3" w:author="Linh - LG CC" w:date="2025-09-12T17:53:00Z" w16du:dateUtc="2025-09-12T10:53:00Z">
            <w:rPr/>
          </w:rPrChange>
        </w:rPr>
        <w:pPrChange w:id="4" w:author="Linh - LG CC" w:date="2025-09-12T17:53:00Z" w16du:dateUtc="2025-09-12T10:53:00Z">
          <w:pPr>
            <w:spacing w:line="360" w:lineRule="auto"/>
          </w:pPr>
        </w:pPrChange>
      </w:pPr>
      <w:r w:rsidRPr="00F4043D">
        <w:rPr>
          <w:b/>
          <w:lang w:val="vi-VN"/>
          <w:rPrChange w:id="5" w:author="Linh - LG CC" w:date="2025-09-12T17:53:00Z" w16du:dateUtc="2025-09-12T10:53:00Z">
            <w:rPr/>
          </w:rPrChange>
        </w:rPr>
        <w:t>Tổng giá trị hàng hóa, dịch vụ dùng để khuyến mại:</w:t>
      </w:r>
      <w:r w:rsidR="003E6F98" w:rsidRPr="00F4043D">
        <w:rPr>
          <w:b/>
          <w:rPrChange w:id="6" w:author="Linh - LG CC" w:date="2025-09-12T17:53:00Z" w16du:dateUtc="2025-09-12T10:53:00Z">
            <w:rPr/>
          </w:rPrChange>
        </w:rPr>
        <w:t xml:space="preserve"> </w:t>
      </w:r>
      <w:r w:rsidR="009E5632" w:rsidRPr="00F4043D">
        <w:rPr>
          <w:b/>
          <w:rPrChange w:id="7" w:author="Linh - LG CC" w:date="2025-09-12T17:53:00Z" w16du:dateUtc="2025-09-12T10:53:00Z">
            <w:rPr/>
          </w:rPrChange>
        </w:rPr>
        <w:t xml:space="preserve"> 1,200</w:t>
      </w:r>
      <w:r w:rsidR="009E5632" w:rsidRPr="00F4043D">
        <w:rPr>
          <w:b/>
          <w:bCs/>
          <w:color w:val="000000"/>
          <w:rPrChange w:id="8" w:author="Linh - LG CC" w:date="2025-09-12T17:53:00Z" w16du:dateUtc="2025-09-12T10:53:00Z">
            <w:rPr>
              <w:bCs/>
              <w:color w:val="000000"/>
            </w:rPr>
          </w:rPrChange>
        </w:rPr>
        <w:t>,000,000</w:t>
      </w:r>
      <w:r w:rsidR="009E5632" w:rsidRPr="00F4043D">
        <w:rPr>
          <w:b/>
          <w:bCs/>
          <w:color w:val="000000"/>
          <w:lang w:val="vi-VN"/>
          <w:rPrChange w:id="9" w:author="Linh - LG CC" w:date="2025-09-12T17:53:00Z" w16du:dateUtc="2025-09-12T10:53:00Z">
            <w:rPr>
              <w:bCs/>
              <w:color w:val="000000"/>
            </w:rPr>
          </w:rPrChange>
        </w:rPr>
        <w:t xml:space="preserve"> </w:t>
      </w:r>
      <w:r w:rsidR="009E5632" w:rsidRPr="00F4043D">
        <w:rPr>
          <w:b/>
          <w:lang w:val="vi-VN"/>
          <w:rPrChange w:id="10" w:author="Linh - LG CC" w:date="2025-09-12T17:53:00Z" w16du:dateUtc="2025-09-12T10:53:00Z">
            <w:rPr/>
          </w:rPrChange>
        </w:rPr>
        <w:t>VNĐ</w:t>
      </w:r>
      <w:r w:rsidR="009E5632" w:rsidRPr="00F4043D">
        <w:rPr>
          <w:lang w:val="vi-VN"/>
          <w:rPrChange w:id="11" w:author="Linh - LG CC" w:date="2025-09-12T17:53:00Z" w16du:dateUtc="2025-09-12T10:53:00Z">
            <w:rPr/>
          </w:rPrChange>
        </w:rPr>
        <w:t xml:space="preserve"> (Bằng chữ: </w:t>
      </w:r>
      <w:proofErr w:type="spellStart"/>
      <w:r w:rsidR="009E5632" w:rsidRPr="00AC3F38">
        <w:t>Một</w:t>
      </w:r>
      <w:proofErr w:type="spellEnd"/>
      <w:r w:rsidR="009E5632" w:rsidRPr="00AC3F38">
        <w:t xml:space="preserve"> </w:t>
      </w:r>
      <w:proofErr w:type="spellStart"/>
      <w:r w:rsidR="009E5632" w:rsidRPr="00AC3F38">
        <w:t>tỷ</w:t>
      </w:r>
      <w:proofErr w:type="spellEnd"/>
      <w:r w:rsidR="009E5632" w:rsidRPr="00AC3F38">
        <w:t xml:space="preserve"> </w:t>
      </w:r>
      <w:proofErr w:type="spellStart"/>
      <w:r w:rsidR="009E5632" w:rsidRPr="00AC3F38">
        <w:t>hai</w:t>
      </w:r>
      <w:proofErr w:type="spellEnd"/>
      <w:r w:rsidR="009E5632" w:rsidRPr="00AC3F38">
        <w:t xml:space="preserve"> </w:t>
      </w:r>
      <w:proofErr w:type="spellStart"/>
      <w:r w:rsidR="009E5632" w:rsidRPr="00AC3F38">
        <w:t>trăm</w:t>
      </w:r>
      <w:proofErr w:type="spellEnd"/>
      <w:r w:rsidR="009E5632" w:rsidRPr="00AC3F38">
        <w:t xml:space="preserve"> </w:t>
      </w:r>
      <w:proofErr w:type="spellStart"/>
      <w:r w:rsidR="009E5632" w:rsidRPr="00AC3F38">
        <w:t>triệu</w:t>
      </w:r>
      <w:proofErr w:type="spellEnd"/>
      <w:r w:rsidR="009E5632" w:rsidRPr="00AC3F38">
        <w:t xml:space="preserve"> </w:t>
      </w:r>
      <w:proofErr w:type="spellStart"/>
      <w:r w:rsidR="009E5632" w:rsidRPr="00AC3F38">
        <w:t>đồng</w:t>
      </w:r>
      <w:proofErr w:type="spellEnd"/>
      <w:r w:rsidR="009E5632" w:rsidRPr="00F4043D">
        <w:rPr>
          <w:lang w:val="vi-VN"/>
          <w:rPrChange w:id="12" w:author="Linh - LG CC" w:date="2025-09-12T17:53:00Z" w16du:dateUtc="2025-09-12T10:53:00Z">
            <w:rPr/>
          </w:rPrChange>
        </w:rPr>
        <w:t>)</w:t>
      </w:r>
    </w:p>
    <w:p w14:paraId="1A9EF352" w14:textId="4BD1D6C3" w:rsidR="00C55C61" w:rsidRPr="00FF0E85" w:rsidDel="00F4043D" w:rsidRDefault="00C55C61" w:rsidP="009D605F">
      <w:pPr>
        <w:pStyle w:val="ListParagraph"/>
        <w:numPr>
          <w:ilvl w:val="0"/>
          <w:numId w:val="1"/>
        </w:numPr>
        <w:spacing w:line="360" w:lineRule="auto"/>
        <w:rPr>
          <w:del w:id="13" w:author="Linh - LG CC" w:date="2025-09-12T17:53:00Z" w16du:dateUtc="2025-09-12T10:53:00Z"/>
          <w:rFonts w:ascii="Times New Roman" w:eastAsia="Times New Roman" w:hAnsi="Times New Roman" w:cs="Times New Roman"/>
          <w:sz w:val="24"/>
          <w:szCs w:val="24"/>
          <w:lang w:val="vi-VN" w:eastAsia="zh-CN"/>
        </w:rPr>
      </w:pPr>
    </w:p>
    <w:p w14:paraId="331B3331" w14:textId="03F9A0EA" w:rsidR="00E16624" w:rsidRPr="00F4043D" w:rsidRDefault="00E7061F" w:rsidP="00F4043D">
      <w:pPr>
        <w:pStyle w:val="ListParagraph"/>
        <w:numPr>
          <w:ilvl w:val="0"/>
          <w:numId w:val="1"/>
        </w:numPr>
        <w:spacing w:line="360" w:lineRule="auto"/>
        <w:rPr>
          <w:b/>
          <w:lang w:val="vi-VN"/>
          <w:rPrChange w:id="14" w:author="Linh - LG CC" w:date="2025-09-12T17:53:00Z" w16du:dateUtc="2025-09-12T10:53:00Z">
            <w:rPr>
              <w:lang w:val="vi-VN"/>
            </w:rPr>
          </w:rPrChange>
        </w:rPr>
        <w:pPrChange w:id="15" w:author="Linh - LG CC" w:date="2025-09-12T17:53:00Z" w16du:dateUtc="2025-09-12T10:53:00Z">
          <w:pPr>
            <w:pStyle w:val="ListParagraph"/>
            <w:numPr>
              <w:numId w:val="1"/>
            </w:numPr>
            <w:spacing w:line="360" w:lineRule="auto"/>
            <w:ind w:left="426" w:hanging="426"/>
            <w:jc w:val="both"/>
          </w:pPr>
        </w:pPrChange>
      </w:pPr>
      <w:r w:rsidRPr="00F4043D">
        <w:rPr>
          <w:b/>
          <w:lang w:val="vi-VN"/>
          <w:rPrChange w:id="16" w:author="Linh - LG CC" w:date="2025-09-12T17:53:00Z" w16du:dateUtc="2025-09-12T10:53:00Z">
            <w:rPr>
              <w:lang w:val="vi-VN"/>
            </w:rPr>
          </w:rPrChange>
        </w:rPr>
        <w:t>Nội dung chi tiết thể lệ chương trình khuyến mại:</w:t>
      </w:r>
    </w:p>
    <w:p w14:paraId="3587A10A" w14:textId="0CFAA96F" w:rsidR="00E16624" w:rsidRPr="00FF0E85" w:rsidRDefault="00E7061F" w:rsidP="00497311">
      <w:pPr>
        <w:numPr>
          <w:ilvl w:val="1"/>
          <w:numId w:val="1"/>
        </w:numPr>
        <w:spacing w:line="360" w:lineRule="auto"/>
        <w:ind w:left="426"/>
        <w:jc w:val="both"/>
        <w:rPr>
          <w:lang w:val="vi-VN"/>
        </w:rPr>
      </w:pPr>
      <w:r w:rsidRPr="00FF0E85">
        <w:rPr>
          <w:b/>
          <w:lang w:val="vi-VN"/>
        </w:rPr>
        <w:t xml:space="preserve"> Cách thức, thủ tục cụ thể khách hàng phải thực hiện để được tham gia chương trình khuyến mại:    </w:t>
      </w:r>
    </w:p>
    <w:p w14:paraId="2F6FDB30" w14:textId="0E065829" w:rsidR="001F736C" w:rsidRPr="00FF0E85" w:rsidRDefault="001F736C" w:rsidP="001F736C">
      <w:pPr>
        <w:spacing w:line="360" w:lineRule="auto"/>
        <w:ind w:left="284"/>
        <w:jc w:val="both"/>
        <w:rPr>
          <w:color w:val="000000"/>
        </w:rPr>
      </w:pPr>
      <w:r w:rsidRPr="00FF0E85">
        <w:t xml:space="preserve"> Con </w:t>
      </w:r>
      <w:proofErr w:type="spellStart"/>
      <w:r w:rsidRPr="00FF0E85">
        <w:t>Cưng</w:t>
      </w:r>
      <w:proofErr w:type="spellEnd"/>
      <w:r w:rsidRPr="00FF0E85">
        <w:t xml:space="preserve"> </w:t>
      </w:r>
      <w:proofErr w:type="spellStart"/>
      <w:r w:rsidRPr="00FF0E85">
        <w:t>tặng</w:t>
      </w:r>
      <w:proofErr w:type="spellEnd"/>
      <w:r w:rsidRPr="00FF0E85">
        <w:t xml:space="preserve"> mã </w:t>
      </w:r>
      <w:proofErr w:type="spellStart"/>
      <w:r w:rsidR="00C814D5">
        <w:t>phiếu</w:t>
      </w:r>
      <w:proofErr w:type="spellEnd"/>
      <w:r w:rsidR="00C814D5">
        <w:t xml:space="preserve"> </w:t>
      </w:r>
      <w:proofErr w:type="spellStart"/>
      <w:r w:rsidR="00C814D5">
        <w:t>quà</w:t>
      </w:r>
      <w:proofErr w:type="spellEnd"/>
      <w:r w:rsidR="00C814D5">
        <w:t xml:space="preserve"> </w:t>
      </w:r>
      <w:proofErr w:type="spellStart"/>
      <w:r w:rsidR="00C814D5">
        <w:t>tặng</w:t>
      </w:r>
      <w:proofErr w:type="spellEnd"/>
      <w:r w:rsidR="00C814D5">
        <w:t xml:space="preserve"> </w:t>
      </w:r>
      <w:proofErr w:type="spellStart"/>
      <w:r w:rsidRPr="00FF0E85">
        <w:t>cho</w:t>
      </w:r>
      <w:proofErr w:type="spellEnd"/>
      <w:r w:rsidRPr="00FF0E85">
        <w:t xml:space="preserve"> </w:t>
      </w:r>
      <w:proofErr w:type="spellStart"/>
      <w:r w:rsidRPr="00FF0E85">
        <w:t>khách</w:t>
      </w:r>
      <w:proofErr w:type="spellEnd"/>
      <w:r w:rsidRPr="00FF0E85">
        <w:t xml:space="preserve"> </w:t>
      </w:r>
      <w:proofErr w:type="spellStart"/>
      <w:r w:rsidRPr="00FF0E85">
        <w:t>hàng</w:t>
      </w:r>
      <w:proofErr w:type="spellEnd"/>
      <w:r w:rsidRPr="00FF0E85">
        <w:t xml:space="preserve"> </w:t>
      </w:r>
      <w:proofErr w:type="spellStart"/>
      <w:r w:rsidRPr="00FF0E85">
        <w:t>thỏa</w:t>
      </w:r>
      <w:proofErr w:type="spellEnd"/>
      <w:r w:rsidRPr="00FF0E85">
        <w:t xml:space="preserve"> </w:t>
      </w:r>
      <w:proofErr w:type="spellStart"/>
      <w:r w:rsidRPr="00FF0E85">
        <w:t>điều</w:t>
      </w:r>
      <w:proofErr w:type="spellEnd"/>
      <w:r w:rsidRPr="00FF0E85">
        <w:t xml:space="preserve"> </w:t>
      </w:r>
      <w:proofErr w:type="spellStart"/>
      <w:r w:rsidRPr="00FF0E85">
        <w:t>kiện</w:t>
      </w:r>
      <w:proofErr w:type="spellEnd"/>
      <w:r w:rsidRPr="00FF0E85">
        <w:t xml:space="preserve"> </w:t>
      </w:r>
      <w:proofErr w:type="spellStart"/>
      <w:r w:rsidRPr="00FF0E85">
        <w:t>được</w:t>
      </w:r>
      <w:proofErr w:type="spellEnd"/>
      <w:r w:rsidRPr="00FF0E85">
        <w:t xml:space="preserve"> </w:t>
      </w:r>
      <w:proofErr w:type="spellStart"/>
      <w:r w:rsidRPr="00FF0E85">
        <w:t>quy</w:t>
      </w:r>
      <w:proofErr w:type="spellEnd"/>
      <w:r w:rsidRPr="00FF0E85">
        <w:t xml:space="preserve"> </w:t>
      </w:r>
      <w:proofErr w:type="spellStart"/>
      <w:r w:rsidRPr="00FF0E85">
        <w:t>định</w:t>
      </w:r>
      <w:proofErr w:type="spellEnd"/>
      <w:r w:rsidRPr="00FF0E85">
        <w:t xml:space="preserve"> ở </w:t>
      </w:r>
      <w:proofErr w:type="spellStart"/>
      <w:r w:rsidRPr="00FF0E85">
        <w:t>mục</w:t>
      </w:r>
      <w:proofErr w:type="spellEnd"/>
      <w:r w:rsidRPr="00FF0E85">
        <w:t xml:space="preserve"> 7 </w:t>
      </w:r>
      <w:proofErr w:type="spellStart"/>
      <w:r w:rsidRPr="00FF0E85">
        <w:t>đến</w:t>
      </w:r>
      <w:proofErr w:type="spellEnd"/>
      <w:r w:rsidRPr="00FF0E85">
        <w:t xml:space="preserve"> </w:t>
      </w:r>
      <w:proofErr w:type="spellStart"/>
      <w:r w:rsidRPr="00FF0E85">
        <w:t>tham</w:t>
      </w:r>
      <w:proofErr w:type="spellEnd"/>
      <w:r w:rsidRPr="00FF0E85">
        <w:t xml:space="preserve"> </w:t>
      </w:r>
      <w:proofErr w:type="spellStart"/>
      <w:r w:rsidRPr="00FF0E85">
        <w:t>quan</w:t>
      </w:r>
      <w:proofErr w:type="spellEnd"/>
      <w:r w:rsidRPr="00FF0E85">
        <w:t xml:space="preserve"> </w:t>
      </w:r>
      <w:proofErr w:type="spellStart"/>
      <w:r w:rsidRPr="00FF0E85">
        <w:t>cửa</w:t>
      </w:r>
      <w:proofErr w:type="spellEnd"/>
      <w:r w:rsidRPr="00FF0E85">
        <w:t xml:space="preserve"> </w:t>
      </w:r>
      <w:proofErr w:type="spellStart"/>
      <w:r w:rsidRPr="00FF0E85">
        <w:t>hàng</w:t>
      </w:r>
      <w:proofErr w:type="spellEnd"/>
      <w:r w:rsidRPr="00FF0E85">
        <w:t xml:space="preserve"> Con </w:t>
      </w:r>
      <w:proofErr w:type="spellStart"/>
      <w:r w:rsidRPr="00FF0E85">
        <w:t>Cưng</w:t>
      </w:r>
      <w:proofErr w:type="spellEnd"/>
      <w:r w:rsidRPr="00FF0E85">
        <w:t xml:space="preserve"> </w:t>
      </w:r>
      <w:proofErr w:type="spellStart"/>
      <w:r w:rsidRPr="00FF0E85">
        <w:t>hoặc</w:t>
      </w:r>
      <w:proofErr w:type="spellEnd"/>
      <w:r w:rsidRPr="00FF0E85">
        <w:t xml:space="preserve"> </w:t>
      </w:r>
      <w:proofErr w:type="spellStart"/>
      <w:r w:rsidRPr="00FF0E85">
        <w:t>đăng</w:t>
      </w:r>
      <w:proofErr w:type="spellEnd"/>
      <w:r w:rsidRPr="00FF0E85">
        <w:t xml:space="preserve"> </w:t>
      </w:r>
      <w:proofErr w:type="spellStart"/>
      <w:r w:rsidRPr="00FF0E85">
        <w:t>nhập</w:t>
      </w:r>
      <w:proofErr w:type="spellEnd"/>
      <w:r w:rsidRPr="00FF0E85">
        <w:t xml:space="preserve"> </w:t>
      </w:r>
      <w:proofErr w:type="spellStart"/>
      <w:r w:rsidRPr="00FF0E85">
        <w:t>vào</w:t>
      </w:r>
      <w:proofErr w:type="spellEnd"/>
      <w:r w:rsidRPr="00FF0E85">
        <w:t xml:space="preserve"> </w:t>
      </w:r>
      <w:proofErr w:type="spellStart"/>
      <w:r w:rsidRPr="00FF0E85">
        <w:t>ứng</w:t>
      </w:r>
      <w:proofErr w:type="spellEnd"/>
      <w:r w:rsidRPr="00FF0E85">
        <w:t xml:space="preserve"> </w:t>
      </w:r>
      <w:proofErr w:type="spellStart"/>
      <w:r w:rsidRPr="00FF0E85">
        <w:t>dụng</w:t>
      </w:r>
      <w:proofErr w:type="spellEnd"/>
      <w:r w:rsidRPr="00FF0E85">
        <w:t xml:space="preserve"> </w:t>
      </w:r>
      <w:proofErr w:type="spellStart"/>
      <w:r w:rsidRPr="00FF0E85">
        <w:t>mua</w:t>
      </w:r>
      <w:proofErr w:type="spellEnd"/>
      <w:r w:rsidRPr="00FF0E85">
        <w:t xml:space="preserve"> </w:t>
      </w:r>
      <w:proofErr w:type="spellStart"/>
      <w:r w:rsidRPr="00FF0E85">
        <w:t>hàng</w:t>
      </w:r>
      <w:proofErr w:type="spellEnd"/>
      <w:r w:rsidRPr="00FF0E85">
        <w:t xml:space="preserve"> Con </w:t>
      </w:r>
      <w:proofErr w:type="spellStart"/>
      <w:r w:rsidRPr="00FF0E85">
        <w:t>Cưng</w:t>
      </w:r>
      <w:proofErr w:type="spellEnd"/>
      <w:r w:rsidRPr="00FF0E85">
        <w:t xml:space="preserve">, </w:t>
      </w:r>
      <w:proofErr w:type="spellStart"/>
      <w:r w:rsidRPr="00FF0E85">
        <w:t>khách</w:t>
      </w:r>
      <w:proofErr w:type="spellEnd"/>
      <w:r w:rsidRPr="00FF0E85">
        <w:t xml:space="preserve"> hàng </w:t>
      </w:r>
      <w:proofErr w:type="spellStart"/>
      <w:r w:rsidRPr="00FF0E85">
        <w:t>cần</w:t>
      </w:r>
      <w:proofErr w:type="spellEnd"/>
      <w:r w:rsidRPr="00FF0E85">
        <w:t xml:space="preserve"> </w:t>
      </w:r>
      <w:proofErr w:type="spellStart"/>
      <w:r w:rsidRPr="00FF0E85">
        <w:t>thực</w:t>
      </w:r>
      <w:proofErr w:type="spellEnd"/>
      <w:r w:rsidRPr="00FF0E85">
        <w:t xml:space="preserve"> </w:t>
      </w:r>
      <w:proofErr w:type="spellStart"/>
      <w:r w:rsidRPr="00FF0E85">
        <w:t>hiện</w:t>
      </w:r>
      <w:proofErr w:type="spellEnd"/>
      <w:r w:rsidRPr="00FF0E85">
        <w:t xml:space="preserve"> </w:t>
      </w:r>
      <w:proofErr w:type="spellStart"/>
      <w:r w:rsidRPr="00FF0E85">
        <w:t>các</w:t>
      </w:r>
      <w:proofErr w:type="spellEnd"/>
      <w:r w:rsidRPr="00FF0E85">
        <w:t xml:space="preserve"> </w:t>
      </w:r>
      <w:proofErr w:type="spellStart"/>
      <w:r w:rsidRPr="00FF0E85">
        <w:t>bước</w:t>
      </w:r>
      <w:proofErr w:type="spellEnd"/>
      <w:r w:rsidRPr="00FF0E85">
        <w:t xml:space="preserve"> </w:t>
      </w:r>
      <w:proofErr w:type="spellStart"/>
      <w:r w:rsidRPr="00FF0E85">
        <w:t>sau</w:t>
      </w:r>
      <w:proofErr w:type="spellEnd"/>
      <w:r w:rsidRPr="00FF0E85">
        <w:t xml:space="preserve"> </w:t>
      </w:r>
      <w:proofErr w:type="spellStart"/>
      <w:r w:rsidRPr="00FF0E85">
        <w:t>để</w:t>
      </w:r>
      <w:proofErr w:type="spellEnd"/>
      <w:r w:rsidRPr="00FF0E85">
        <w:t xml:space="preserve"> </w:t>
      </w:r>
      <w:proofErr w:type="spellStart"/>
      <w:r w:rsidRPr="00FF0E85">
        <w:t>nhận</w:t>
      </w:r>
      <w:proofErr w:type="spellEnd"/>
      <w:r w:rsidRPr="00FF0E85">
        <w:t xml:space="preserve"> </w:t>
      </w:r>
      <w:proofErr w:type="spellStart"/>
      <w:r w:rsidRPr="00FF0E85">
        <w:t>được</w:t>
      </w:r>
      <w:proofErr w:type="spellEnd"/>
      <w:r w:rsidRPr="00FF0E85">
        <w:t xml:space="preserve"> </w:t>
      </w:r>
      <w:proofErr w:type="spellStart"/>
      <w:r w:rsidRPr="00FF0E85">
        <w:t>quà</w:t>
      </w:r>
      <w:proofErr w:type="spellEnd"/>
      <w:r w:rsidRPr="00FF0E85">
        <w:t xml:space="preserve"> </w:t>
      </w:r>
      <w:proofErr w:type="spellStart"/>
      <w:r w:rsidRPr="00FF0E85">
        <w:t>tặng</w:t>
      </w:r>
      <w:proofErr w:type="spellEnd"/>
      <w:r w:rsidRPr="00FF0E85">
        <w:t>:</w:t>
      </w:r>
    </w:p>
    <w:p w14:paraId="34FA2FE3" w14:textId="1AF7BAD5" w:rsidR="001F736C" w:rsidRPr="00FF0E85" w:rsidRDefault="003E6F98" w:rsidP="001F736C">
      <w:pPr>
        <w:numPr>
          <w:ilvl w:val="1"/>
          <w:numId w:val="1"/>
        </w:numPr>
        <w:spacing w:line="360" w:lineRule="auto"/>
        <w:ind w:left="426"/>
        <w:jc w:val="both"/>
        <w:rPr>
          <w:lang w:val="vi-VN"/>
        </w:rPr>
      </w:pPr>
      <w:r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Đối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với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khách</w:t>
      </w:r>
      <w:proofErr w:type="spellEnd"/>
      <w:r w:rsidR="001F736C" w:rsidRPr="00FF0E85">
        <w:rPr>
          <w:b/>
          <w:bCs/>
          <w:color w:val="000000"/>
        </w:rPr>
        <w:t xml:space="preserve"> hàng </w:t>
      </w:r>
      <w:proofErr w:type="spellStart"/>
      <w:r w:rsidR="001F736C" w:rsidRPr="00FF0E85">
        <w:rPr>
          <w:b/>
          <w:bCs/>
          <w:color w:val="000000"/>
        </w:rPr>
        <w:t>đến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thăm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quan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tại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cửa</w:t>
      </w:r>
      <w:proofErr w:type="spellEnd"/>
      <w:r w:rsidR="001F736C" w:rsidRPr="00FF0E85">
        <w:rPr>
          <w:b/>
          <w:bCs/>
          <w:color w:val="000000"/>
        </w:rPr>
        <w:t xml:space="preserve"> hàng</w:t>
      </w:r>
    </w:p>
    <w:p w14:paraId="52A13563" w14:textId="3ACB66ED" w:rsidR="003A28B8" w:rsidRPr="00FF0E85" w:rsidRDefault="003A28B8" w:rsidP="0049731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F0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1: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Khách hàng đến cửa hàng Con Cưng bất kì và không cần phát sinh mua sắm, được nhân viên giới thiệu về chương trình tặng </w:t>
      </w:r>
      <w:r w:rsidR="002A2BFF"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phiếu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quà tặng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để mua đơn hàng</w:t>
      </w:r>
      <w:r w:rsidR="002A2BFF"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theo chi tiết tại mục 6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, khách hàng cung cấp số điện thoại tại quầy thu ngân.</w:t>
      </w:r>
    </w:p>
    <w:p w14:paraId="5EDC051D" w14:textId="773ADB50" w:rsidR="00FF62C2" w:rsidRPr="00FF0E85" w:rsidRDefault="003A28B8" w:rsidP="00C814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F0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2: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Màn hình tại quầy thu ngân sẽ hiển thị </w:t>
      </w:r>
      <w:r w:rsidR="00BE6294"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01</w:t>
      </w:r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mã </w:t>
      </w:r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quà tặng</w:t>
      </w:r>
      <w:r w:rsidR="00C165D2"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cho khách hàng lựa chọn,</w:t>
      </w:r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nhận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hoặc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từ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chối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tham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gia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nếu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hàng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lựa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chọn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tham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gia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khách hàng thông báo cho nhân viên về lựa chọn đó</w:t>
      </w:r>
      <w:r w:rsidR="00FF62C2"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14:paraId="415E8F4B" w14:textId="27FC9286" w:rsidR="00FF62C2" w:rsidRPr="00FF0E85" w:rsidRDefault="003A28B8" w:rsidP="00C814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F0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3: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Khách hàng lựa chọn sản phẩm</w:t>
      </w:r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sữa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nước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muốn mua theo đúng sản phẩm áp dụng của mã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phiếu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quà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tặng</w:t>
      </w:r>
      <w:proofErr w:type="spellEnd"/>
    </w:p>
    <w:p w14:paraId="39009CD5" w14:textId="1F8DE3B1" w:rsidR="008E7CBA" w:rsidRPr="00FF0E85" w:rsidRDefault="003A28B8" w:rsidP="00CD7A63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0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4: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Nhân viên thao tác áp dụng mã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phiếu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tặng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mà khách đã chọn và thanh toán cho khách.</w:t>
      </w:r>
    </w:p>
    <w:p w14:paraId="7CD0A351" w14:textId="5A01A0F3" w:rsidR="00FF62C2" w:rsidRPr="003E6F98" w:rsidRDefault="0092245F" w:rsidP="004973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Hình</w:t>
      </w:r>
      <w:proofErr w:type="spellEnd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ảnh</w:t>
      </w:r>
      <w:proofErr w:type="spellEnd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minh</w:t>
      </w:r>
      <w:proofErr w:type="spellEnd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họa</w:t>
      </w:r>
      <w:proofErr w:type="spellEnd"/>
      <w:r w:rsidRPr="003E6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6D97D0A0" w14:textId="5C7ED235" w:rsidR="002A2BFF" w:rsidRPr="00FF0E85" w:rsidRDefault="00F40C47" w:rsidP="00A35B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0C47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6F46115B" wp14:editId="52345C11">
            <wp:simplePos x="0" y="0"/>
            <wp:positionH relativeFrom="column">
              <wp:posOffset>773430</wp:posOffset>
            </wp:positionH>
            <wp:positionV relativeFrom="paragraph">
              <wp:posOffset>384810</wp:posOffset>
            </wp:positionV>
            <wp:extent cx="4800600" cy="2722245"/>
            <wp:effectExtent l="0" t="0" r="0" b="1905"/>
            <wp:wrapTopAndBottom/>
            <wp:docPr id="1265561859" name="Picture 1" descr="A advertisement for a st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61859" name="Picture 1" descr="A advertisement for a store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6EA" w:rsidRPr="008C76EA">
        <w:rPr>
          <w:noProof/>
        </w:rPr>
        <w:t xml:space="preserve">  </w:t>
      </w:r>
    </w:p>
    <w:p w14:paraId="5E5DB76F" w14:textId="28A13E80" w:rsidR="001F736C" w:rsidRPr="00FF0E85" w:rsidRDefault="002B48D5" w:rsidP="00497311">
      <w:pPr>
        <w:spacing w:line="360" w:lineRule="auto"/>
      </w:pPr>
      <w:r w:rsidRPr="00FF0E85">
        <w:t xml:space="preserve">        </w:t>
      </w:r>
    </w:p>
    <w:p w14:paraId="1580E208" w14:textId="4CE78F2A" w:rsidR="00FF0E85" w:rsidRPr="00FF0E85" w:rsidRDefault="002B48D5" w:rsidP="00497311">
      <w:pPr>
        <w:spacing w:line="360" w:lineRule="auto"/>
      </w:pPr>
      <w:r w:rsidRPr="00FF0E85">
        <w:t xml:space="preserve">  </w:t>
      </w:r>
    </w:p>
    <w:p w14:paraId="0D7E42FE" w14:textId="3906C936" w:rsidR="00FF0E85" w:rsidRPr="00FF0E85" w:rsidRDefault="00FF0E85" w:rsidP="00FF0E8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4"/>
        <w:jc w:val="both"/>
        <w:rPr>
          <w:b/>
          <w:color w:val="000000" w:themeColor="text1"/>
        </w:rPr>
      </w:pPr>
      <w:r w:rsidRPr="00FF0E85">
        <w:rPr>
          <w:b/>
          <w:color w:val="000000" w:themeColor="text1"/>
        </w:rPr>
        <w:t xml:space="preserve">. </w:t>
      </w:r>
      <w:proofErr w:type="spellStart"/>
      <w:r w:rsidRPr="00FF0E85">
        <w:rPr>
          <w:b/>
          <w:color w:val="000000" w:themeColor="text1"/>
        </w:rPr>
        <w:t>Cách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thức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sử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dụng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mã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ưu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đãi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phiếu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quà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tặng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trên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kênh</w:t>
      </w:r>
      <w:proofErr w:type="spellEnd"/>
      <w:r w:rsidRPr="00FF0E85">
        <w:rPr>
          <w:b/>
          <w:color w:val="000000" w:themeColor="text1"/>
        </w:rPr>
        <w:t xml:space="preserve"> online:</w:t>
      </w:r>
    </w:p>
    <w:p w14:paraId="3FDCC16C" w14:textId="77777777" w:rsidR="00FF0E85" w:rsidRPr="00FF0E85" w:rsidRDefault="00FF0E85" w:rsidP="00FF0E8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10"/>
        <w:rPr>
          <w:bCs/>
          <w:color w:val="000000" w:themeColor="text1"/>
        </w:rPr>
      </w:pPr>
      <w:r w:rsidRPr="00FF0E85">
        <w:rPr>
          <w:bCs/>
          <w:color w:val="000000" w:themeColor="text1"/>
        </w:rPr>
        <w:t xml:space="preserve">- </w:t>
      </w:r>
      <w:proofErr w:type="spellStart"/>
      <w:r w:rsidRPr="00FF0E85">
        <w:rPr>
          <w:bCs/>
          <w:color w:val="000000" w:themeColor="text1"/>
        </w:rPr>
        <w:t>Nếu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khách</w:t>
      </w:r>
      <w:proofErr w:type="spellEnd"/>
      <w:r w:rsidRPr="00FF0E85">
        <w:rPr>
          <w:bCs/>
          <w:color w:val="000000" w:themeColor="text1"/>
        </w:rPr>
        <w:t xml:space="preserve"> hàng </w:t>
      </w:r>
      <w:proofErr w:type="spellStart"/>
      <w:r w:rsidRPr="00FF0E85">
        <w:rPr>
          <w:bCs/>
          <w:color w:val="000000" w:themeColor="text1"/>
        </w:rPr>
        <w:t>chưa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sử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dụng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tại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thời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điểm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đó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thì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mã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phiếu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quà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tặng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sẽ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được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lưu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vào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ví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theo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các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bước</w:t>
      </w:r>
      <w:proofErr w:type="spellEnd"/>
      <w:r w:rsidRPr="00FF0E85">
        <w:rPr>
          <w:bCs/>
          <w:color w:val="000000" w:themeColor="text1"/>
        </w:rPr>
        <w:t>:</w:t>
      </w:r>
      <w:r w:rsidRPr="00FF0E85">
        <w:rPr>
          <w:b/>
          <w:color w:val="000000" w:themeColor="text1"/>
        </w:rPr>
        <w:br/>
      </w:r>
      <w:proofErr w:type="spellStart"/>
      <w:r w:rsidRPr="00FF0E85">
        <w:rPr>
          <w:b/>
          <w:color w:val="000000" w:themeColor="text1"/>
        </w:rPr>
        <w:t>Bước</w:t>
      </w:r>
      <w:proofErr w:type="spellEnd"/>
      <w:r w:rsidRPr="00FF0E85">
        <w:rPr>
          <w:b/>
          <w:color w:val="000000" w:themeColor="text1"/>
        </w:rPr>
        <w:t xml:space="preserve"> 1:  </w:t>
      </w:r>
      <w:r w:rsidRPr="00FF0E85">
        <w:rPr>
          <w:bCs/>
          <w:color w:val="000000" w:themeColor="text1"/>
        </w:rPr>
        <w:t xml:space="preserve">Trang </w:t>
      </w:r>
      <w:proofErr w:type="spellStart"/>
      <w:r w:rsidRPr="00FF0E85">
        <w:rPr>
          <w:b/>
          <w:color w:val="000000" w:themeColor="text1"/>
        </w:rPr>
        <w:t>Cá</w:t>
      </w:r>
      <w:proofErr w:type="spellEnd"/>
      <w:r w:rsidRPr="00FF0E85">
        <w:rPr>
          <w:b/>
          <w:color w:val="000000" w:themeColor="text1"/>
        </w:rPr>
        <w:t xml:space="preserve"> </w:t>
      </w:r>
      <w:proofErr w:type="spellStart"/>
      <w:r w:rsidRPr="00FF0E85">
        <w:rPr>
          <w:b/>
          <w:color w:val="000000" w:themeColor="text1"/>
        </w:rPr>
        <w:t>nhân</w:t>
      </w:r>
      <w:proofErr w:type="spellEnd"/>
      <w:r w:rsidRPr="00FF0E85">
        <w:rPr>
          <w:b/>
          <w:color w:val="000000" w:themeColor="text1"/>
        </w:rPr>
        <w:t xml:space="preserve"> &gt; </w:t>
      </w:r>
      <w:proofErr w:type="spellStart"/>
      <w:r w:rsidRPr="00FF0E85">
        <w:rPr>
          <w:b/>
          <w:color w:val="000000" w:themeColor="text1"/>
        </w:rPr>
        <w:t>Ví</w:t>
      </w:r>
      <w:proofErr w:type="spellEnd"/>
      <w:r w:rsidRPr="00FF0E85">
        <w:rPr>
          <w:b/>
          <w:color w:val="000000" w:themeColor="text1"/>
        </w:rPr>
        <w:t xml:space="preserve"> Voucher &gt; Voucher </w:t>
      </w:r>
      <w:proofErr w:type="spellStart"/>
      <w:r w:rsidRPr="00FF0E85">
        <w:rPr>
          <w:b/>
          <w:color w:val="000000" w:themeColor="text1"/>
        </w:rPr>
        <w:t>của</w:t>
      </w:r>
      <w:proofErr w:type="spellEnd"/>
      <w:r w:rsidRPr="00FF0E85">
        <w:rPr>
          <w:b/>
          <w:color w:val="000000" w:themeColor="text1"/>
        </w:rPr>
        <w:t xml:space="preserve"> tôi</w:t>
      </w:r>
    </w:p>
    <w:p w14:paraId="12F51A17" w14:textId="63409BB9" w:rsidR="00FF0E85" w:rsidRPr="00FF0E85" w:rsidRDefault="00FF0E85" w:rsidP="00FF0E8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10"/>
        <w:jc w:val="both"/>
        <w:rPr>
          <w:bCs/>
          <w:color w:val="000000" w:themeColor="text1"/>
        </w:rPr>
      </w:pPr>
      <w:r w:rsidRPr="00FF0E85">
        <w:rPr>
          <w:bCs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 wp14:anchorId="70ACB187" wp14:editId="2C236E2C">
            <wp:simplePos x="0" y="0"/>
            <wp:positionH relativeFrom="column">
              <wp:posOffset>411480</wp:posOffset>
            </wp:positionH>
            <wp:positionV relativeFrom="paragraph">
              <wp:posOffset>344805</wp:posOffset>
            </wp:positionV>
            <wp:extent cx="5198745" cy="2461260"/>
            <wp:effectExtent l="0" t="0" r="1905" b="0"/>
            <wp:wrapThrough wrapText="bothSides">
              <wp:wrapPolygon edited="0">
                <wp:start x="0" y="0"/>
                <wp:lineTo x="0" y="21399"/>
                <wp:lineTo x="21529" y="21399"/>
                <wp:lineTo x="21529" y="0"/>
                <wp:lineTo x="0" y="0"/>
              </wp:wrapPolygon>
            </wp:wrapThrough>
            <wp:docPr id="7628661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66147" name="Picture 1" descr="A screenshot of a compute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1AC2C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1C22AFA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A260D59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27015D4B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C37D1B7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12552C0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B2F4421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0EB9886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E743F0B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D9138AD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31CF727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DFD22AE" w14:textId="77777777" w:rsidR="00FF0E85" w:rsidRPr="00FF0E85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FF68D44" w14:textId="5461DDE1" w:rsidR="00FF0E85" w:rsidRPr="003E6F98" w:rsidRDefault="00FF0E85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proofErr w:type="spellStart"/>
      <w:proofErr w:type="gram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Hình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Mô</w:t>
      </w:r>
      <w:proofErr w:type="spellEnd"/>
      <w:proofErr w:type="gram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tả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màn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hình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hiển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thị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mã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phiếu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quà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tặng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trên</w:t>
      </w:r>
      <w:proofErr w:type="spellEnd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app Con </w:t>
      </w:r>
      <w:proofErr w:type="spellStart"/>
      <w:r w:rsidRPr="003E6F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Cưng</w:t>
      </w:r>
      <w:proofErr w:type="spellEnd"/>
    </w:p>
    <w:p w14:paraId="0D7EF6D3" w14:textId="77777777" w:rsidR="003E6F98" w:rsidRPr="00FF0E85" w:rsidRDefault="003E6F98" w:rsidP="00FF0E85">
      <w:pPr>
        <w:pStyle w:val="ListParagraph"/>
        <w:spacing w:line="312" w:lineRule="auto"/>
        <w:ind w:left="1080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3B96D14" w14:textId="10964A4A" w:rsidR="00E7061F" w:rsidRPr="00FF0E85" w:rsidRDefault="00FF0E85" w:rsidP="00FF0E85">
      <w:pPr>
        <w:spacing w:line="360" w:lineRule="auto"/>
      </w:pPr>
      <w:r w:rsidRPr="00FF0E85">
        <w:rPr>
          <w:bCs/>
          <w:color w:val="000000" w:themeColor="text1"/>
        </w:rPr>
        <w:t xml:space="preserve">- </w:t>
      </w:r>
      <w:proofErr w:type="spellStart"/>
      <w:r w:rsidRPr="00FF0E85">
        <w:rPr>
          <w:bCs/>
          <w:color w:val="000000" w:themeColor="text1"/>
        </w:rPr>
        <w:t>Khách</w:t>
      </w:r>
      <w:proofErr w:type="spellEnd"/>
      <w:r w:rsidRPr="00FF0E85">
        <w:rPr>
          <w:bCs/>
          <w:color w:val="000000" w:themeColor="text1"/>
        </w:rPr>
        <w:t xml:space="preserve"> hàng </w:t>
      </w:r>
      <w:proofErr w:type="spellStart"/>
      <w:r w:rsidRPr="00FF0E85">
        <w:rPr>
          <w:bCs/>
          <w:color w:val="000000" w:themeColor="text1"/>
        </w:rPr>
        <w:t>có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thể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sử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dụng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mã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phiếu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quà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tặng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để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mua</w:t>
      </w:r>
      <w:proofErr w:type="spellEnd"/>
      <w:r w:rsidRPr="00FF0E85">
        <w:rPr>
          <w:bCs/>
          <w:color w:val="000000" w:themeColor="text1"/>
        </w:rPr>
        <w:t xml:space="preserve"> hàng </w:t>
      </w:r>
      <w:proofErr w:type="spellStart"/>
      <w:r w:rsidRPr="00FF0E85">
        <w:rPr>
          <w:bCs/>
          <w:color w:val="000000" w:themeColor="text1"/>
        </w:rPr>
        <w:t>trực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tiếp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tại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toàn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bộ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hệ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thống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cửa</w:t>
      </w:r>
      <w:proofErr w:type="spellEnd"/>
      <w:r w:rsidRPr="00FF0E85">
        <w:rPr>
          <w:bCs/>
          <w:color w:val="000000" w:themeColor="text1"/>
        </w:rPr>
        <w:t xml:space="preserve"> hàng Con </w:t>
      </w:r>
      <w:proofErr w:type="spellStart"/>
      <w:r w:rsidRPr="00FF0E85">
        <w:rPr>
          <w:bCs/>
          <w:color w:val="000000" w:themeColor="text1"/>
        </w:rPr>
        <w:t>Cưng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trên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toàn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quốc</w:t>
      </w:r>
      <w:proofErr w:type="spellEnd"/>
      <w:r w:rsidRPr="00FF0E85">
        <w:rPr>
          <w:bCs/>
          <w:color w:val="000000" w:themeColor="text1"/>
        </w:rPr>
        <w:t xml:space="preserve"> &amp; </w:t>
      </w:r>
      <w:proofErr w:type="spellStart"/>
      <w:r w:rsidRPr="00FF0E85">
        <w:rPr>
          <w:bCs/>
          <w:color w:val="000000" w:themeColor="text1"/>
        </w:rPr>
        <w:t>trên</w:t>
      </w:r>
      <w:proofErr w:type="spellEnd"/>
      <w:r w:rsidRPr="00FF0E85">
        <w:rPr>
          <w:bCs/>
          <w:color w:val="000000" w:themeColor="text1"/>
        </w:rPr>
        <w:t xml:space="preserve"> Website concung.com </w:t>
      </w:r>
      <w:proofErr w:type="spellStart"/>
      <w:r w:rsidRPr="00FF0E85">
        <w:rPr>
          <w:bCs/>
          <w:color w:val="000000" w:themeColor="text1"/>
        </w:rPr>
        <w:t>hoặc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ứng</w:t>
      </w:r>
      <w:proofErr w:type="spellEnd"/>
      <w:r w:rsidRPr="00FF0E85">
        <w:rPr>
          <w:bCs/>
          <w:color w:val="000000" w:themeColor="text1"/>
        </w:rPr>
        <w:t xml:space="preserve"> </w:t>
      </w:r>
      <w:proofErr w:type="spellStart"/>
      <w:r w:rsidRPr="00FF0E85">
        <w:rPr>
          <w:bCs/>
          <w:color w:val="000000" w:themeColor="text1"/>
        </w:rPr>
        <w:t>dụng</w:t>
      </w:r>
      <w:proofErr w:type="spellEnd"/>
      <w:r w:rsidRPr="00FF0E85">
        <w:rPr>
          <w:bCs/>
          <w:color w:val="000000" w:themeColor="text1"/>
        </w:rPr>
        <w:t xml:space="preserve"> Con </w:t>
      </w:r>
      <w:proofErr w:type="spellStart"/>
      <w:r w:rsidRPr="00FF0E85">
        <w:rPr>
          <w:bCs/>
          <w:color w:val="000000" w:themeColor="text1"/>
        </w:rPr>
        <w:t>Cưng</w:t>
      </w:r>
      <w:proofErr w:type="spellEnd"/>
      <w:r w:rsidRPr="00FF0E85">
        <w:rPr>
          <w:b/>
          <w:color w:val="000000" w:themeColor="text1"/>
        </w:rPr>
        <w:t xml:space="preserve">. </w:t>
      </w:r>
      <w:r w:rsidR="002B48D5" w:rsidRPr="00FF0E85">
        <w:t xml:space="preserve">                       </w:t>
      </w:r>
      <w:bookmarkStart w:id="17" w:name="_heading=h.30j0zll" w:colFirst="0" w:colLast="0"/>
      <w:bookmarkEnd w:id="17"/>
    </w:p>
    <w:p w14:paraId="438A54B8" w14:textId="759CF365" w:rsidR="001F736C" w:rsidRPr="00FF0E85" w:rsidRDefault="003E6F98" w:rsidP="001F73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10.3 </w:t>
      </w:r>
      <w:proofErr w:type="spellStart"/>
      <w:r w:rsidR="001F736C" w:rsidRPr="00FF0E85">
        <w:rPr>
          <w:b/>
          <w:bCs/>
          <w:color w:val="000000"/>
        </w:rPr>
        <w:t>Đối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với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khách</w:t>
      </w:r>
      <w:proofErr w:type="spellEnd"/>
      <w:r w:rsidR="001F736C" w:rsidRPr="00FF0E85">
        <w:rPr>
          <w:b/>
          <w:bCs/>
          <w:color w:val="000000"/>
        </w:rPr>
        <w:t xml:space="preserve"> hàng </w:t>
      </w:r>
      <w:proofErr w:type="spellStart"/>
      <w:r w:rsidR="001F736C" w:rsidRPr="00FF0E85">
        <w:rPr>
          <w:b/>
          <w:bCs/>
          <w:color w:val="000000"/>
        </w:rPr>
        <w:t>đăng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nhập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vào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ứng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dụng</w:t>
      </w:r>
      <w:proofErr w:type="spellEnd"/>
      <w:r w:rsidR="001F736C" w:rsidRPr="00FF0E85">
        <w:rPr>
          <w:b/>
          <w:bCs/>
          <w:color w:val="000000"/>
        </w:rPr>
        <w:t xml:space="preserve"> </w:t>
      </w:r>
      <w:proofErr w:type="spellStart"/>
      <w:r w:rsidR="001F736C" w:rsidRPr="00FF0E85">
        <w:rPr>
          <w:b/>
          <w:bCs/>
          <w:color w:val="000000"/>
        </w:rPr>
        <w:t>mua</w:t>
      </w:r>
      <w:proofErr w:type="spellEnd"/>
      <w:r w:rsidR="001F736C" w:rsidRPr="00FF0E85">
        <w:rPr>
          <w:b/>
          <w:bCs/>
          <w:color w:val="000000"/>
        </w:rPr>
        <w:t xml:space="preserve"> hàng Con </w:t>
      </w:r>
      <w:proofErr w:type="spellStart"/>
      <w:r w:rsidR="001F736C" w:rsidRPr="00FF0E85">
        <w:rPr>
          <w:b/>
          <w:bCs/>
          <w:color w:val="000000"/>
        </w:rPr>
        <w:t>Cưng</w:t>
      </w:r>
      <w:proofErr w:type="spellEnd"/>
      <w:r w:rsidR="001F736C" w:rsidRPr="00FF0E85">
        <w:rPr>
          <w:b/>
          <w:bCs/>
          <w:color w:val="000000"/>
        </w:rPr>
        <w:t>:</w:t>
      </w:r>
    </w:p>
    <w:p w14:paraId="2CE1018B" w14:textId="16633235" w:rsidR="001F736C" w:rsidRPr="00FF0E85" w:rsidRDefault="001F736C" w:rsidP="00C814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Bước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1: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Khách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hàng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thể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đăng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nhập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vào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ứng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dụng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mua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hàng Con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Cưng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bằng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số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thoại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đã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đăng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ký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trước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đó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F04FE26" w14:textId="5ADAE5D4" w:rsidR="001F736C" w:rsidRPr="00FF0E85" w:rsidRDefault="001F736C" w:rsidP="00CD7A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Bước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2: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Màn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hình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ứng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dụng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sẽ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ngay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lập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tức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xuất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hiện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cửa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sổ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hiển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thị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mã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quà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khách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sẽ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chạm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vào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mã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̀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lưu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mã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vê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̀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sử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dụng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hoặc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chối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tham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gia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chương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trình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bằng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cách</w:t>
      </w:r>
      <w:proofErr w:type="spellEnd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nhấn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dấu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“x” </w:t>
      </w:r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ở </w:t>
      </w:r>
      <w:proofErr w:type="spellStart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="00C814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ó</w:t>
      </w:r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proofErr w:type="spellEnd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trái</w:t>
      </w:r>
      <w:proofErr w:type="spellEnd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màn</w:t>
      </w:r>
      <w:proofErr w:type="spellEnd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hình</w:t>
      </w:r>
      <w:proofErr w:type="spellEnd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để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từ</w:t>
      </w:r>
      <w:proofErr w:type="spellEnd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E6F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chối</w:t>
      </w:r>
      <w:proofErr w:type="spellEnd"/>
      <w:r w:rsidR="005F07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27F69AD" w14:textId="3A673DCC" w:rsidR="00BE6294" w:rsidRPr="00284439" w:rsidRDefault="00F40C47" w:rsidP="00284439">
      <w:pPr>
        <w:pStyle w:val="ListParagraph"/>
        <w:numPr>
          <w:ilvl w:val="0"/>
          <w:numId w:val="4"/>
        </w:numPr>
        <w:spacing w:line="360" w:lineRule="auto"/>
        <w:rPr>
          <w:b/>
          <w:bCs/>
          <w:i/>
          <w:iCs/>
        </w:rPr>
      </w:pPr>
      <w:r w:rsidRPr="00F40C47">
        <w:rPr>
          <w:b/>
          <w:bCs/>
          <w:i/>
          <w:iCs/>
          <w:noProof/>
        </w:rPr>
        <w:drawing>
          <wp:anchor distT="0" distB="0" distL="114300" distR="114300" simplePos="0" relativeHeight="251687936" behindDoc="0" locked="0" layoutInCell="1" allowOverlap="1" wp14:anchorId="6714C9D8" wp14:editId="632B1E0C">
            <wp:simplePos x="0" y="0"/>
            <wp:positionH relativeFrom="margin">
              <wp:posOffset>2281555</wp:posOffset>
            </wp:positionH>
            <wp:positionV relativeFrom="paragraph">
              <wp:posOffset>168910</wp:posOffset>
            </wp:positionV>
            <wp:extent cx="1565910" cy="3261360"/>
            <wp:effectExtent l="0" t="0" r="0" b="0"/>
            <wp:wrapTopAndBottom/>
            <wp:docPr id="523149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4985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0780" w:rsidRPr="00284439">
        <w:rPr>
          <w:b/>
          <w:bCs/>
          <w:i/>
          <w:iCs/>
        </w:rPr>
        <w:t>Hình</w:t>
      </w:r>
      <w:proofErr w:type="spellEnd"/>
      <w:r w:rsidR="005F0780" w:rsidRPr="00284439">
        <w:rPr>
          <w:b/>
          <w:bCs/>
          <w:i/>
          <w:iCs/>
        </w:rPr>
        <w:t xml:space="preserve"> </w:t>
      </w:r>
      <w:proofErr w:type="spellStart"/>
      <w:r w:rsidR="005F0780" w:rsidRPr="00284439">
        <w:rPr>
          <w:b/>
          <w:bCs/>
          <w:i/>
          <w:iCs/>
        </w:rPr>
        <w:t>minh</w:t>
      </w:r>
      <w:proofErr w:type="spellEnd"/>
      <w:r w:rsidR="005F0780" w:rsidRPr="00284439">
        <w:rPr>
          <w:b/>
          <w:bCs/>
          <w:i/>
          <w:iCs/>
        </w:rPr>
        <w:t xml:space="preserve"> </w:t>
      </w:r>
      <w:proofErr w:type="spellStart"/>
      <w:r w:rsidR="005F0780" w:rsidRPr="00284439">
        <w:rPr>
          <w:b/>
          <w:bCs/>
          <w:i/>
          <w:iCs/>
        </w:rPr>
        <w:t>hoạ</w:t>
      </w:r>
      <w:proofErr w:type="spellEnd"/>
      <w:r w:rsidR="008C76EA" w:rsidRPr="008C76EA">
        <w:rPr>
          <w:noProof/>
        </w:rPr>
        <w:t xml:space="preserve"> </w:t>
      </w:r>
    </w:p>
    <w:p w14:paraId="65C9B78B" w14:textId="26318934" w:rsidR="005F0780" w:rsidRPr="00F54FC1" w:rsidRDefault="005F0780" w:rsidP="00497311">
      <w:pPr>
        <w:spacing w:line="360" w:lineRule="auto"/>
        <w:rPr>
          <w:b/>
          <w:bCs/>
          <w:i/>
          <w:iCs/>
        </w:rPr>
      </w:pPr>
    </w:p>
    <w:p w14:paraId="3F9CAB94" w14:textId="1AAFD5B4" w:rsidR="0019436D" w:rsidRPr="00FF0E85" w:rsidRDefault="0019436D" w:rsidP="0019436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Bước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3:</w:t>
      </w:r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r w:rsidR="00C814D5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="00C814D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C81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4D5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C81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4D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C81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4D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C81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4D5">
        <w:rPr>
          <w:rFonts w:ascii="Times New Roman" w:hAnsi="Times New Roman" w:cs="Times New Roman"/>
          <w:sz w:val="24"/>
          <w:szCs w:val="24"/>
        </w:rPr>
        <w:t>k</w:t>
      </w:r>
      <w:r w:rsidRPr="00FF0E85">
        <w:rPr>
          <w:rFonts w:ascii="Times New Roman" w:hAnsi="Times New Roman" w:cs="Times New Roman"/>
          <w:sz w:val="24"/>
          <w:szCs w:val="24"/>
        </w:rPr>
        <w:t>hách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hàng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giỏ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hàng</w:t>
      </w:r>
    </w:p>
    <w:p w14:paraId="786F1B36" w14:textId="6E85D56B" w:rsidR="0019436D" w:rsidRPr="00FF0E85" w:rsidRDefault="0019436D" w:rsidP="001943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Bước</w:t>
      </w:r>
      <w:proofErr w:type="spellEnd"/>
      <w:r w:rsidRPr="00FF0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4: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hàng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nhấn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Giỏ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hàng,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Giỏ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hàng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98">
        <w:rPr>
          <w:rFonts w:ascii="Times New Roman" w:hAnsi="Times New Roman" w:cs="Times New Roman"/>
          <w:sz w:val="24"/>
          <w:szCs w:val="24"/>
        </w:rPr>
        <w:t>quà</w:t>
      </w:r>
      <w:proofErr w:type="spellEnd"/>
      <w:r w:rsidR="003E6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98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hàng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Bấm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E8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FF0E85">
        <w:rPr>
          <w:rFonts w:ascii="Times New Roman" w:hAnsi="Times New Roman" w:cs="Times New Roman"/>
          <w:sz w:val="24"/>
          <w:szCs w:val="24"/>
        </w:rPr>
        <w:t>.</w:t>
      </w:r>
    </w:p>
    <w:p w14:paraId="14D3E52D" w14:textId="389785C4" w:rsidR="0019436D" w:rsidRPr="00FF0E85" w:rsidRDefault="0019436D" w:rsidP="00F54FC1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FF0E85">
        <w:t>Bước</w:t>
      </w:r>
      <w:proofErr w:type="spellEnd"/>
      <w:r w:rsidRPr="00FF0E85">
        <w:t xml:space="preserve"> 5</w:t>
      </w:r>
      <w:r w:rsidRPr="00F54F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nhấn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hàng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nhấn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F54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C1">
        <w:rPr>
          <w:rFonts w:ascii="Times New Roman" w:hAnsi="Times New Roman" w:cs="Times New Roman"/>
          <w:sz w:val="24"/>
          <w:szCs w:val="24"/>
        </w:rPr>
        <w:t>trang</w:t>
      </w:r>
      <w:proofErr w:type="spellEnd"/>
    </w:p>
    <w:p w14:paraId="447A8859" w14:textId="437F4949" w:rsidR="0019436D" w:rsidRPr="00FF0E85" w:rsidRDefault="001C4BC2" w:rsidP="0019436D">
      <w:pPr>
        <w:spacing w:line="360" w:lineRule="auto"/>
      </w:pPr>
      <w:r w:rsidRPr="001C4BC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2DB8E95" wp14:editId="5462D964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775460" cy="4069715"/>
                <wp:effectExtent l="0" t="0" r="0" b="6985"/>
                <wp:wrapTopAndBottom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5CF573-FC62-F027-CEDA-9D09752F66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4069715"/>
                          <a:chOff x="0" y="0"/>
                          <a:chExt cx="2452254" cy="5251116"/>
                        </a:xfrm>
                      </wpg:grpSpPr>
                      <pic:pic xmlns:pic="http://schemas.openxmlformats.org/drawingml/2006/picture">
                        <pic:nvPicPr>
                          <pic:cNvPr id="1079538497" name="Picture 1079538497" descr="A screenshot of a phon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2DA65DD7-89DB-C2C1-DA41-37AB82953E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254" cy="5251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6400986" name="Rectangle 1896400986">
                          <a:extLst>
                            <a:ext uri="{FF2B5EF4-FFF2-40B4-BE49-F238E27FC236}">
                              <a16:creationId xmlns:a16="http://schemas.microsoft.com/office/drawing/2014/main" id="{4184208B-14A3-97B3-E388-5D993727B8A7}"/>
                            </a:ext>
                          </a:extLst>
                        </wps:cNvPr>
                        <wps:cNvSpPr/>
                        <wps:spPr>
                          <a:xfrm>
                            <a:off x="73673" y="1845911"/>
                            <a:ext cx="705155" cy="307301"/>
                          </a:xfrm>
                          <a:prstGeom prst="rect">
                            <a:avLst/>
                          </a:prstGeom>
                          <a:solidFill>
                            <a:srgbClr val="FFEBF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8C329" w14:textId="77777777" w:rsidR="001C4BC2" w:rsidRPr="001C4BC2" w:rsidRDefault="001C4BC2" w:rsidP="001C4BC2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C00CC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C4BC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C00CC"/>
                                  <w:kern w:val="24"/>
                                  <w:sz w:val="16"/>
                                  <w:szCs w:val="16"/>
                                </w:rPr>
                                <w:t>40.000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B8E95" id="Group 6" o:spid="_x0000_s1026" style="position:absolute;margin-left:0;margin-top:1.2pt;width:139.8pt;height:320.45pt;z-index:251683840;mso-position-horizontal:center;mso-position-horizontal-relative:margin;mso-width-relative:margin;mso-height-relative:margin" coordsize="24522,5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9538497" o:spid="_x0000_s1027" type="#_x0000_t75" alt="A screenshot of a phone&#10;&#10;AI-generated content may be incorrect." style="position:absolute;width:24522;height:5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">
                  <v:imagedata r:id="rId17" o:title="A screenshot of a phone&#10;&#10;AI-generated content may be incorrect"/>
                </v:shape>
                <v:rect id="Rectangle 1896400986" o:spid="_x0000_s1028" style="position:absolute;left:736;top:18459;width:7052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" fillcolor="#ffebfe" stroked="f" strokeweight="1pt">
                  <v:textbox>
                    <w:txbxContent>
                      <w:p w14:paraId="7ED8C329" w14:textId="77777777" w:rsidR="001C4BC2" w:rsidRPr="001C4BC2" w:rsidRDefault="001C4BC2" w:rsidP="001C4BC2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CC00CC"/>
                            <w:kern w:val="24"/>
                            <w:sz w:val="16"/>
                            <w:szCs w:val="16"/>
                          </w:rPr>
                        </w:pPr>
                        <w:r w:rsidRPr="001C4BC2">
                          <w:rPr>
                            <w:rFonts w:asciiTheme="minorHAnsi" w:hAnsi="Calibri" w:cstheme="minorBidi"/>
                            <w:b/>
                            <w:bCs/>
                            <w:color w:val="CC00CC"/>
                            <w:kern w:val="24"/>
                            <w:sz w:val="16"/>
                            <w:szCs w:val="16"/>
                          </w:rPr>
                          <w:t>40.000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000EF448" w14:textId="566388AD" w:rsidR="0019436D" w:rsidRPr="00FF0E85" w:rsidRDefault="00F54FC1" w:rsidP="0019436D">
      <w:pPr>
        <w:pStyle w:val="ListParagraph"/>
        <w:numPr>
          <w:ilvl w:val="0"/>
          <w:numId w:val="4"/>
        </w:numPr>
        <w:spacing w:line="36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F54F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CCE43A9" wp14:editId="40CAB3C4">
            <wp:simplePos x="0" y="0"/>
            <wp:positionH relativeFrom="page">
              <wp:align>center</wp:align>
            </wp:positionH>
            <wp:positionV relativeFrom="paragraph">
              <wp:posOffset>300990</wp:posOffset>
            </wp:positionV>
            <wp:extent cx="1710690" cy="3421380"/>
            <wp:effectExtent l="0" t="0" r="3810" b="7620"/>
            <wp:wrapTopAndBottom/>
            <wp:docPr id="167917119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71193" name="Picture 1" descr="A screenshot of a phone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6: Sau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xong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hàng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nhần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36D" w:rsidRPr="00FF0E85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19436D" w:rsidRPr="00FF0E85">
        <w:rPr>
          <w:rFonts w:ascii="Times New Roman" w:hAnsi="Times New Roman" w:cs="Times New Roman"/>
          <w:sz w:val="24"/>
          <w:szCs w:val="24"/>
        </w:rPr>
        <w:t xml:space="preserve"> hàng</w:t>
      </w:r>
    </w:p>
    <w:p w14:paraId="07386304" w14:textId="4E62B228" w:rsidR="0019436D" w:rsidRPr="00FF0E85" w:rsidRDefault="0019436D" w:rsidP="0019436D">
      <w:pPr>
        <w:spacing w:line="360" w:lineRule="auto"/>
      </w:pPr>
    </w:p>
    <w:p w14:paraId="5D56B085" w14:textId="77777777" w:rsidR="0019436D" w:rsidRPr="00FF0E85" w:rsidRDefault="0019436D" w:rsidP="0019436D">
      <w:pPr>
        <w:spacing w:line="360" w:lineRule="auto"/>
      </w:pPr>
    </w:p>
    <w:p w14:paraId="53009A79" w14:textId="4CC0D2B1" w:rsidR="00E7061F" w:rsidRPr="00FF0E85" w:rsidRDefault="002A2BFF" w:rsidP="0049731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b/>
          <w:bCs/>
          <w:color w:val="000000"/>
        </w:rPr>
      </w:pPr>
      <w:r w:rsidRPr="00FF0E85">
        <w:rPr>
          <w:b/>
          <w:bCs/>
          <w:color w:val="000000"/>
        </w:rPr>
        <w:t>10</w:t>
      </w:r>
      <w:r w:rsidR="00E7061F" w:rsidRPr="00FF0E85">
        <w:rPr>
          <w:b/>
          <w:bCs/>
          <w:color w:val="000000"/>
        </w:rPr>
        <w:t>.</w:t>
      </w:r>
      <w:r w:rsidR="00F54FC1">
        <w:rPr>
          <w:b/>
          <w:bCs/>
          <w:color w:val="000000"/>
        </w:rPr>
        <w:t>4</w:t>
      </w:r>
      <w:r w:rsidR="00E7061F" w:rsidRPr="00FF0E85">
        <w:rPr>
          <w:b/>
          <w:bCs/>
          <w:color w:val="000000"/>
        </w:rPr>
        <w:t xml:space="preserve"> </w:t>
      </w:r>
      <w:proofErr w:type="spellStart"/>
      <w:r w:rsidR="00E7061F" w:rsidRPr="00FF0E85">
        <w:rPr>
          <w:b/>
          <w:bCs/>
          <w:color w:val="000000"/>
        </w:rPr>
        <w:t>Điều</w:t>
      </w:r>
      <w:proofErr w:type="spellEnd"/>
      <w:r w:rsidR="00E7061F" w:rsidRPr="00FF0E85">
        <w:rPr>
          <w:b/>
          <w:bCs/>
          <w:color w:val="000000"/>
        </w:rPr>
        <w:t xml:space="preserve"> </w:t>
      </w:r>
      <w:proofErr w:type="spellStart"/>
      <w:r w:rsidR="00E7061F" w:rsidRPr="00FF0E85">
        <w:rPr>
          <w:b/>
          <w:bCs/>
          <w:color w:val="000000"/>
        </w:rPr>
        <w:t>kiện</w:t>
      </w:r>
      <w:proofErr w:type="spellEnd"/>
      <w:r w:rsidR="00E7061F" w:rsidRPr="00FF0E85">
        <w:rPr>
          <w:b/>
          <w:bCs/>
          <w:color w:val="000000"/>
        </w:rPr>
        <w:t xml:space="preserve"> </w:t>
      </w:r>
      <w:proofErr w:type="spellStart"/>
      <w:r w:rsidR="00E7061F" w:rsidRPr="00FF0E85">
        <w:rPr>
          <w:b/>
          <w:bCs/>
          <w:color w:val="000000"/>
        </w:rPr>
        <w:t>sử</w:t>
      </w:r>
      <w:proofErr w:type="spellEnd"/>
      <w:r w:rsidR="00E7061F" w:rsidRPr="00FF0E85">
        <w:rPr>
          <w:b/>
          <w:bCs/>
          <w:color w:val="000000"/>
        </w:rPr>
        <w:t xml:space="preserve"> </w:t>
      </w:r>
      <w:proofErr w:type="spellStart"/>
      <w:r w:rsidR="00E7061F" w:rsidRPr="00FF0E85">
        <w:rPr>
          <w:b/>
          <w:bCs/>
          <w:color w:val="000000"/>
        </w:rPr>
        <w:t>dụng</w:t>
      </w:r>
      <w:proofErr w:type="spellEnd"/>
      <w:r w:rsidR="00C814D5">
        <w:rPr>
          <w:b/>
          <w:bCs/>
          <w:color w:val="000000"/>
        </w:rPr>
        <w:t xml:space="preserve"> </w:t>
      </w:r>
      <w:proofErr w:type="spellStart"/>
      <w:r w:rsidR="00C814D5">
        <w:rPr>
          <w:b/>
          <w:bCs/>
          <w:color w:val="000000"/>
        </w:rPr>
        <w:t>mã</w:t>
      </w:r>
      <w:proofErr w:type="spellEnd"/>
      <w:r w:rsidR="00C814D5">
        <w:rPr>
          <w:b/>
          <w:bCs/>
          <w:color w:val="000000"/>
        </w:rPr>
        <w:t xml:space="preserve"> </w:t>
      </w:r>
      <w:proofErr w:type="spellStart"/>
      <w:r w:rsidR="00C814D5">
        <w:rPr>
          <w:b/>
          <w:bCs/>
          <w:color w:val="000000"/>
        </w:rPr>
        <w:t>phiếu</w:t>
      </w:r>
      <w:proofErr w:type="spellEnd"/>
      <w:r w:rsidR="00C814D5">
        <w:rPr>
          <w:b/>
          <w:bCs/>
          <w:color w:val="000000"/>
        </w:rPr>
        <w:t xml:space="preserve"> </w:t>
      </w:r>
      <w:proofErr w:type="spellStart"/>
      <w:r w:rsidR="00C814D5">
        <w:rPr>
          <w:b/>
          <w:bCs/>
          <w:color w:val="000000"/>
        </w:rPr>
        <w:t>quà</w:t>
      </w:r>
      <w:proofErr w:type="spellEnd"/>
      <w:r w:rsidR="00C814D5">
        <w:rPr>
          <w:b/>
          <w:bCs/>
          <w:color w:val="000000"/>
        </w:rPr>
        <w:t xml:space="preserve"> </w:t>
      </w:r>
      <w:proofErr w:type="spellStart"/>
      <w:r w:rsidR="00C814D5">
        <w:rPr>
          <w:b/>
          <w:bCs/>
          <w:color w:val="000000"/>
        </w:rPr>
        <w:t>tặng</w:t>
      </w:r>
      <w:proofErr w:type="spellEnd"/>
      <w:r w:rsidR="00E7061F" w:rsidRPr="00FF0E85">
        <w:rPr>
          <w:b/>
          <w:bCs/>
          <w:color w:val="000000"/>
        </w:rPr>
        <w:t>:</w:t>
      </w:r>
    </w:p>
    <w:p w14:paraId="17CBB37D" w14:textId="6C3F3882" w:rsidR="00CC056E" w:rsidRPr="00FF0E85" w:rsidRDefault="003E14C2" w:rsidP="004973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</w:pPr>
      <w:proofErr w:type="spellStart"/>
      <w:r w:rsidRPr="00FF0E85">
        <w:lastRenderedPageBreak/>
        <w:t>Phiếu</w:t>
      </w:r>
      <w:proofErr w:type="spellEnd"/>
      <w:r w:rsidRPr="00FF0E85">
        <w:t xml:space="preserve"> </w:t>
      </w:r>
      <w:proofErr w:type="spellStart"/>
      <w:r w:rsidR="003E6F98">
        <w:t>quà</w:t>
      </w:r>
      <w:proofErr w:type="spellEnd"/>
      <w:r w:rsidR="003E6F98">
        <w:t xml:space="preserve"> </w:t>
      </w:r>
      <w:proofErr w:type="spellStart"/>
      <w:r w:rsidR="003E6F98">
        <w:t>tặng</w:t>
      </w:r>
      <w:proofErr w:type="spellEnd"/>
      <w:r w:rsidR="00CC056E" w:rsidRPr="00FF0E85">
        <w:t xml:space="preserve"> </w:t>
      </w:r>
      <w:proofErr w:type="spellStart"/>
      <w:r w:rsidR="00CC056E" w:rsidRPr="00FF0E85">
        <w:t>có</w:t>
      </w:r>
      <w:proofErr w:type="spellEnd"/>
      <w:r w:rsidR="00CC056E" w:rsidRPr="00FF0E85">
        <w:t xml:space="preserve"> </w:t>
      </w:r>
      <w:proofErr w:type="spellStart"/>
      <w:r w:rsidR="00CC056E" w:rsidRPr="00FF0E85">
        <w:t>thời</w:t>
      </w:r>
      <w:proofErr w:type="spellEnd"/>
      <w:r w:rsidR="00CC056E" w:rsidRPr="00FF0E85">
        <w:t xml:space="preserve"> </w:t>
      </w:r>
      <w:proofErr w:type="spellStart"/>
      <w:r w:rsidR="00CC056E" w:rsidRPr="00FF0E85">
        <w:t>hạn</w:t>
      </w:r>
      <w:proofErr w:type="spellEnd"/>
      <w:r w:rsidR="00CC056E" w:rsidRPr="00FF0E85">
        <w:t xml:space="preserve"> </w:t>
      </w:r>
      <w:proofErr w:type="spellStart"/>
      <w:r w:rsidR="00CC056E" w:rsidRPr="00FF0E85">
        <w:t>sử</w:t>
      </w:r>
      <w:proofErr w:type="spellEnd"/>
      <w:r w:rsidR="00CC056E" w:rsidRPr="00FF0E85">
        <w:t xml:space="preserve"> </w:t>
      </w:r>
      <w:proofErr w:type="spellStart"/>
      <w:r w:rsidR="00CC056E" w:rsidRPr="00FF0E85">
        <w:t>dụng</w:t>
      </w:r>
      <w:proofErr w:type="spellEnd"/>
      <w:r w:rsidR="00CC056E" w:rsidRPr="00FF0E85">
        <w:t xml:space="preserve"> </w:t>
      </w:r>
      <w:proofErr w:type="spellStart"/>
      <w:r w:rsidR="00AB14DC" w:rsidRPr="00FF0E85">
        <w:t>trong</w:t>
      </w:r>
      <w:proofErr w:type="spellEnd"/>
      <w:r w:rsidR="00AB14DC" w:rsidRPr="00FF0E85">
        <w:t xml:space="preserve"> </w:t>
      </w:r>
      <w:proofErr w:type="spellStart"/>
      <w:r w:rsidR="00AB14DC" w:rsidRPr="00FF0E85">
        <w:t>vòng</w:t>
      </w:r>
      <w:proofErr w:type="spellEnd"/>
      <w:r w:rsidR="00AB14DC" w:rsidRPr="00FF0E85">
        <w:t xml:space="preserve"> 7 </w:t>
      </w:r>
      <w:proofErr w:type="spellStart"/>
      <w:r w:rsidR="00AB14DC" w:rsidRPr="00FF0E85">
        <w:t>ngày</w:t>
      </w:r>
      <w:proofErr w:type="spellEnd"/>
      <w:r w:rsidR="00AB14DC" w:rsidRPr="00FF0E85">
        <w:t xml:space="preserve"> </w:t>
      </w:r>
      <w:proofErr w:type="spellStart"/>
      <w:r w:rsidR="00AB14DC" w:rsidRPr="00FF0E85">
        <w:t>kể</w:t>
      </w:r>
      <w:proofErr w:type="spellEnd"/>
      <w:r w:rsidR="00AB14DC" w:rsidRPr="00FF0E85">
        <w:t xml:space="preserve"> </w:t>
      </w:r>
      <w:proofErr w:type="spellStart"/>
      <w:r w:rsidR="00AB14DC" w:rsidRPr="00FF0E85">
        <w:t>từ</w:t>
      </w:r>
      <w:proofErr w:type="spellEnd"/>
      <w:r w:rsidR="00AB14DC" w:rsidRPr="00FF0E85">
        <w:t xml:space="preserve"> </w:t>
      </w:r>
      <w:proofErr w:type="spellStart"/>
      <w:r w:rsidR="00AB14DC" w:rsidRPr="00FF0E85">
        <w:t>ngày</w:t>
      </w:r>
      <w:proofErr w:type="spellEnd"/>
      <w:r w:rsidR="00AB14DC" w:rsidRPr="00FF0E85">
        <w:t xml:space="preserve"> </w:t>
      </w:r>
      <w:proofErr w:type="spellStart"/>
      <w:r w:rsidR="00AB14DC" w:rsidRPr="00FF0E85">
        <w:t>nhận</w:t>
      </w:r>
      <w:proofErr w:type="spellEnd"/>
      <w:r w:rsidR="00CC056E" w:rsidRPr="00FF0E85">
        <w:t xml:space="preserve">, </w:t>
      </w:r>
      <w:proofErr w:type="spellStart"/>
      <w:r w:rsidR="00CC056E" w:rsidRPr="00FF0E85">
        <w:t>và</w:t>
      </w:r>
      <w:proofErr w:type="spellEnd"/>
      <w:r w:rsidR="00CC056E" w:rsidRPr="00FF0E85">
        <w:t xml:space="preserve"> </w:t>
      </w:r>
      <w:proofErr w:type="spellStart"/>
      <w:r w:rsidR="00CC056E" w:rsidRPr="00FF0E85">
        <w:t>có</w:t>
      </w:r>
      <w:proofErr w:type="spellEnd"/>
      <w:r w:rsidR="00CC056E" w:rsidRPr="00FF0E85">
        <w:t xml:space="preserve"> </w:t>
      </w:r>
      <w:proofErr w:type="spellStart"/>
      <w:r w:rsidR="00CC056E" w:rsidRPr="00FF0E85">
        <w:t>thể</w:t>
      </w:r>
      <w:proofErr w:type="spellEnd"/>
      <w:r w:rsidR="00CC056E" w:rsidRPr="00FF0E85">
        <w:t xml:space="preserve"> </w:t>
      </w:r>
      <w:proofErr w:type="spellStart"/>
      <w:r w:rsidR="00CC056E" w:rsidRPr="00FF0E85">
        <w:t>được</w:t>
      </w:r>
      <w:proofErr w:type="spellEnd"/>
      <w:r w:rsidR="00CC056E" w:rsidRPr="00FF0E85">
        <w:t xml:space="preserve"> </w:t>
      </w:r>
      <w:proofErr w:type="spellStart"/>
      <w:r w:rsidR="00CC056E" w:rsidRPr="00FF0E85">
        <w:t>sử</w:t>
      </w:r>
      <w:proofErr w:type="spellEnd"/>
      <w:r w:rsidR="00CC056E" w:rsidRPr="00FF0E85">
        <w:t xml:space="preserve"> </w:t>
      </w:r>
      <w:proofErr w:type="spellStart"/>
      <w:r w:rsidR="00CC056E" w:rsidRPr="00FF0E85">
        <w:t>dụng</w:t>
      </w:r>
      <w:proofErr w:type="spellEnd"/>
      <w:r w:rsidR="00CC056E" w:rsidRPr="00FF0E85">
        <w:t xml:space="preserve"> </w:t>
      </w:r>
      <w:proofErr w:type="spellStart"/>
      <w:r w:rsidR="00CC056E" w:rsidRPr="00FF0E85">
        <w:t>tại</w:t>
      </w:r>
      <w:proofErr w:type="spellEnd"/>
      <w:r w:rsidR="00CC056E" w:rsidRPr="00FF0E85">
        <w:t xml:space="preserve"> </w:t>
      </w:r>
      <w:proofErr w:type="spellStart"/>
      <w:r w:rsidR="00CC056E" w:rsidRPr="00FF0E85">
        <w:t>cửa</w:t>
      </w:r>
      <w:proofErr w:type="spellEnd"/>
      <w:r w:rsidR="00CC056E" w:rsidRPr="00FF0E85">
        <w:t xml:space="preserve"> hàng</w:t>
      </w:r>
      <w:r w:rsidR="00C814D5">
        <w:t xml:space="preserve"> Con </w:t>
      </w:r>
      <w:proofErr w:type="spellStart"/>
      <w:r w:rsidR="00C814D5">
        <w:t>Cưng</w:t>
      </w:r>
      <w:proofErr w:type="spellEnd"/>
      <w:r w:rsidR="00CC056E" w:rsidRPr="00FF0E85">
        <w:t xml:space="preserve"> </w:t>
      </w:r>
      <w:proofErr w:type="spellStart"/>
      <w:r w:rsidR="00CC056E" w:rsidRPr="00FF0E85">
        <w:t>hoặc</w:t>
      </w:r>
      <w:proofErr w:type="spellEnd"/>
      <w:r w:rsidR="00CC056E" w:rsidRPr="00FF0E85">
        <w:t xml:space="preserve"> </w:t>
      </w:r>
      <w:proofErr w:type="spellStart"/>
      <w:r w:rsidR="00CC056E" w:rsidRPr="00FF0E85">
        <w:t>ứng</w:t>
      </w:r>
      <w:proofErr w:type="spellEnd"/>
      <w:r w:rsidR="00CC056E" w:rsidRPr="00FF0E85">
        <w:t xml:space="preserve"> </w:t>
      </w:r>
      <w:proofErr w:type="spellStart"/>
      <w:r w:rsidR="00CC056E" w:rsidRPr="00FF0E85">
        <w:t>dụng</w:t>
      </w:r>
      <w:proofErr w:type="spellEnd"/>
      <w:r w:rsidR="00CC056E" w:rsidRPr="00FF0E85">
        <w:t xml:space="preserve"> </w:t>
      </w:r>
      <w:proofErr w:type="spellStart"/>
      <w:r w:rsidR="00CC056E" w:rsidRPr="00FF0E85">
        <w:t>mua</w:t>
      </w:r>
      <w:proofErr w:type="spellEnd"/>
      <w:r w:rsidR="00CC056E" w:rsidRPr="00FF0E85">
        <w:t xml:space="preserve"> hàng Con </w:t>
      </w:r>
      <w:proofErr w:type="spellStart"/>
      <w:r w:rsidR="00CC056E" w:rsidRPr="00FF0E85">
        <w:t>Cưng</w:t>
      </w:r>
      <w:proofErr w:type="spellEnd"/>
      <w:r w:rsidR="00CC056E" w:rsidRPr="00FF0E85">
        <w:t>.</w:t>
      </w:r>
    </w:p>
    <w:p w14:paraId="79EB4FE6" w14:textId="063D8E3E" w:rsidR="00CC056E" w:rsidRPr="00FF0E85" w:rsidRDefault="00E7061F" w:rsidP="004973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</w:pPr>
      <w:proofErr w:type="spellStart"/>
      <w:r w:rsidRPr="00FF0E85">
        <w:rPr>
          <w:color w:val="000000"/>
        </w:rPr>
        <w:t>Mỗi</w:t>
      </w:r>
      <w:proofErr w:type="spellEnd"/>
      <w:r w:rsidRPr="00FF0E85">
        <w:rPr>
          <w:color w:val="000000"/>
        </w:rPr>
        <w:t xml:space="preserve"> </w:t>
      </w:r>
      <w:proofErr w:type="spellStart"/>
      <w:r w:rsidRPr="00FF0E85">
        <w:rPr>
          <w:color w:val="000000"/>
        </w:rPr>
        <w:t>khách</w:t>
      </w:r>
      <w:proofErr w:type="spellEnd"/>
      <w:r w:rsidRPr="00FF0E85">
        <w:rPr>
          <w:color w:val="000000"/>
        </w:rPr>
        <w:t xml:space="preserve"> hàng </w:t>
      </w:r>
      <w:proofErr w:type="spellStart"/>
      <w:r w:rsidRPr="00FF0E85">
        <w:rPr>
          <w:color w:val="000000"/>
        </w:rPr>
        <w:t>chỉ</w:t>
      </w:r>
      <w:proofErr w:type="spellEnd"/>
      <w:r w:rsidRPr="00FF0E85">
        <w:rPr>
          <w:color w:val="000000"/>
        </w:rPr>
        <w:t xml:space="preserve"> </w:t>
      </w:r>
      <w:proofErr w:type="spellStart"/>
      <w:r w:rsidRPr="00FF0E85">
        <w:rPr>
          <w:color w:val="000000"/>
        </w:rPr>
        <w:t>được</w:t>
      </w:r>
      <w:proofErr w:type="spellEnd"/>
      <w:r w:rsidRPr="00FF0E85">
        <w:rPr>
          <w:color w:val="000000"/>
        </w:rPr>
        <w:t xml:space="preserve"> </w:t>
      </w:r>
      <w:proofErr w:type="spellStart"/>
      <w:r w:rsidRPr="00FF0E85">
        <w:rPr>
          <w:color w:val="000000"/>
        </w:rPr>
        <w:t>sử</w:t>
      </w:r>
      <w:proofErr w:type="spellEnd"/>
      <w:r w:rsidRPr="00FF0E85">
        <w:rPr>
          <w:color w:val="000000"/>
        </w:rPr>
        <w:t xml:space="preserve"> </w:t>
      </w:r>
      <w:proofErr w:type="spellStart"/>
      <w:r w:rsidRPr="00FF0E85">
        <w:rPr>
          <w:color w:val="000000"/>
        </w:rPr>
        <w:t>dụng</w:t>
      </w:r>
      <w:proofErr w:type="spellEnd"/>
      <w:r w:rsidRPr="00FF0E85">
        <w:rPr>
          <w:color w:val="000000"/>
        </w:rPr>
        <w:t xml:space="preserve"> </w:t>
      </w:r>
      <w:proofErr w:type="spellStart"/>
      <w:r w:rsidRPr="00FF0E85">
        <w:rPr>
          <w:color w:val="000000"/>
        </w:rPr>
        <w:t>tối</w:t>
      </w:r>
      <w:proofErr w:type="spellEnd"/>
      <w:r w:rsidRPr="00FF0E85">
        <w:rPr>
          <w:color w:val="000000"/>
        </w:rPr>
        <w:t xml:space="preserve"> </w:t>
      </w:r>
      <w:proofErr w:type="spellStart"/>
      <w:r w:rsidRPr="00FF0E85">
        <w:rPr>
          <w:color w:val="000000"/>
        </w:rPr>
        <w:t>đa</w:t>
      </w:r>
      <w:proofErr w:type="spellEnd"/>
      <w:r w:rsidRPr="00FF0E85">
        <w:rPr>
          <w:color w:val="000000"/>
        </w:rPr>
        <w:t xml:space="preserve"> </w:t>
      </w:r>
      <w:proofErr w:type="spellStart"/>
      <w:r w:rsidRPr="00FF0E85">
        <w:rPr>
          <w:color w:val="000000"/>
        </w:rPr>
        <w:t>là</w:t>
      </w:r>
      <w:proofErr w:type="spellEnd"/>
      <w:r w:rsidRPr="00FF0E85">
        <w:rPr>
          <w:color w:val="000000"/>
        </w:rPr>
        <w:t xml:space="preserve"> 01 </w:t>
      </w:r>
      <w:proofErr w:type="spellStart"/>
      <w:r w:rsidR="003E14C2" w:rsidRPr="00FF0E85">
        <w:rPr>
          <w:color w:val="000000"/>
        </w:rPr>
        <w:t>phiếu</w:t>
      </w:r>
      <w:proofErr w:type="spellEnd"/>
      <w:r w:rsidR="003E14C2" w:rsidRPr="00FF0E85">
        <w:rPr>
          <w:color w:val="000000"/>
        </w:rPr>
        <w:t xml:space="preserve"> </w:t>
      </w:r>
      <w:proofErr w:type="spellStart"/>
      <w:r w:rsidR="003E6F98">
        <w:rPr>
          <w:color w:val="000000"/>
        </w:rPr>
        <w:t>quà</w:t>
      </w:r>
      <w:proofErr w:type="spellEnd"/>
      <w:r w:rsidR="003E6F98">
        <w:rPr>
          <w:color w:val="000000"/>
        </w:rPr>
        <w:t xml:space="preserve"> </w:t>
      </w:r>
      <w:proofErr w:type="spellStart"/>
      <w:r w:rsidR="003E6F98">
        <w:rPr>
          <w:color w:val="000000"/>
        </w:rPr>
        <w:t>tặng</w:t>
      </w:r>
      <w:proofErr w:type="spellEnd"/>
      <w:r w:rsidR="0013054C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trong</w:t>
      </w:r>
      <w:proofErr w:type="spellEnd"/>
      <w:r w:rsidR="009B5DC9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suốt</w:t>
      </w:r>
      <w:proofErr w:type="spellEnd"/>
      <w:r w:rsidR="009B5DC9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thời</w:t>
      </w:r>
      <w:proofErr w:type="spellEnd"/>
      <w:r w:rsidR="009B5DC9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gian</w:t>
      </w:r>
      <w:proofErr w:type="spellEnd"/>
      <w:r w:rsidR="009B5DC9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diễn</w:t>
      </w:r>
      <w:proofErr w:type="spellEnd"/>
      <w:r w:rsidR="009B5DC9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ra</w:t>
      </w:r>
      <w:proofErr w:type="spellEnd"/>
      <w:r w:rsidR="009B5DC9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chương</w:t>
      </w:r>
      <w:proofErr w:type="spellEnd"/>
      <w:r w:rsidR="009B5DC9" w:rsidRPr="00FF0E85">
        <w:rPr>
          <w:color w:val="000000"/>
        </w:rPr>
        <w:t xml:space="preserve"> </w:t>
      </w:r>
      <w:proofErr w:type="spellStart"/>
      <w:r w:rsidR="009B5DC9" w:rsidRPr="00FF0E85">
        <w:rPr>
          <w:color w:val="000000"/>
        </w:rPr>
        <w:t>trình</w:t>
      </w:r>
      <w:proofErr w:type="spellEnd"/>
      <w:r w:rsidRPr="00FF0E85">
        <w:rPr>
          <w:color w:val="000000"/>
        </w:rPr>
        <w:t xml:space="preserve">. </w:t>
      </w:r>
    </w:p>
    <w:p w14:paraId="33868938" w14:textId="0286A097" w:rsidR="00CC056E" w:rsidRPr="00FF0E85" w:rsidRDefault="00CC056E" w:rsidP="004973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</w:pPr>
      <w:proofErr w:type="spellStart"/>
      <w:r w:rsidRPr="00FF0E85">
        <w:t>Mỗi</w:t>
      </w:r>
      <w:proofErr w:type="spellEnd"/>
      <w:r w:rsidRPr="00FF0E85">
        <w:t xml:space="preserve"> </w:t>
      </w:r>
      <w:proofErr w:type="spellStart"/>
      <w:r w:rsidRPr="00FF0E85">
        <w:t>mã</w:t>
      </w:r>
      <w:proofErr w:type="spellEnd"/>
      <w:r w:rsidRPr="00FF0E85">
        <w:t xml:space="preserve"> </w:t>
      </w:r>
      <w:proofErr w:type="spellStart"/>
      <w:r w:rsidRPr="00FF0E85">
        <w:t>ưu</w:t>
      </w:r>
      <w:proofErr w:type="spellEnd"/>
      <w:r w:rsidRPr="00FF0E85">
        <w:t xml:space="preserve"> </w:t>
      </w:r>
      <w:proofErr w:type="spellStart"/>
      <w:r w:rsidRPr="00FF0E85">
        <w:t>đãi</w:t>
      </w:r>
      <w:proofErr w:type="spellEnd"/>
      <w:r w:rsidRPr="00FF0E85">
        <w:t xml:space="preserve"> </w:t>
      </w:r>
      <w:proofErr w:type="spellStart"/>
      <w:r w:rsidRPr="00FF0E85">
        <w:t>được</w:t>
      </w:r>
      <w:proofErr w:type="spellEnd"/>
      <w:r w:rsidRPr="00FF0E85">
        <w:t xml:space="preserve"> </w:t>
      </w:r>
      <w:proofErr w:type="spellStart"/>
      <w:r w:rsidRPr="00FF0E85">
        <w:t>áp</w:t>
      </w:r>
      <w:proofErr w:type="spellEnd"/>
      <w:r w:rsidRPr="00FF0E85">
        <w:t xml:space="preserve"> </w:t>
      </w:r>
      <w:proofErr w:type="spellStart"/>
      <w:r w:rsidRPr="00FF0E85">
        <w:t>dụng</w:t>
      </w:r>
      <w:proofErr w:type="spellEnd"/>
      <w:r w:rsidRPr="00FF0E85">
        <w:t xml:space="preserve"> </w:t>
      </w:r>
      <w:proofErr w:type="spellStart"/>
      <w:r w:rsidRPr="00FF0E85">
        <w:t>đồng</w:t>
      </w:r>
      <w:proofErr w:type="spellEnd"/>
      <w:r w:rsidRPr="00FF0E85">
        <w:t xml:space="preserve"> </w:t>
      </w:r>
      <w:proofErr w:type="spellStart"/>
      <w:r w:rsidRPr="00FF0E85">
        <w:t>thời</w:t>
      </w:r>
      <w:proofErr w:type="spellEnd"/>
      <w:r w:rsidRPr="00FF0E85">
        <w:t xml:space="preserve"> </w:t>
      </w:r>
      <w:proofErr w:type="spellStart"/>
      <w:r w:rsidRPr="00FF0E85">
        <w:t>với</w:t>
      </w:r>
      <w:proofErr w:type="spellEnd"/>
      <w:r w:rsidRPr="00FF0E85">
        <w:t xml:space="preserve"> </w:t>
      </w:r>
      <w:proofErr w:type="spellStart"/>
      <w:r w:rsidRPr="00FF0E85">
        <w:t>các</w:t>
      </w:r>
      <w:proofErr w:type="spellEnd"/>
      <w:r w:rsidRPr="00FF0E85">
        <w:t xml:space="preserve"> </w:t>
      </w:r>
      <w:proofErr w:type="spellStart"/>
      <w:r w:rsidRPr="00FF0E85">
        <w:t>chương</w:t>
      </w:r>
      <w:proofErr w:type="spellEnd"/>
      <w:r w:rsidRPr="00FF0E85">
        <w:t xml:space="preserve"> </w:t>
      </w:r>
      <w:proofErr w:type="spellStart"/>
      <w:r w:rsidRPr="00FF0E85">
        <w:t>trình</w:t>
      </w:r>
      <w:proofErr w:type="spellEnd"/>
      <w:r w:rsidRPr="00FF0E85">
        <w:t xml:space="preserve"> </w:t>
      </w:r>
      <w:proofErr w:type="spellStart"/>
      <w:r w:rsidRPr="00FF0E85">
        <w:t>khuyến</w:t>
      </w:r>
      <w:proofErr w:type="spellEnd"/>
      <w:r w:rsidRPr="00FF0E85">
        <w:t xml:space="preserve"> </w:t>
      </w:r>
      <w:proofErr w:type="spellStart"/>
      <w:r w:rsidRPr="00FF0E85">
        <w:t>mãi</w:t>
      </w:r>
      <w:proofErr w:type="spellEnd"/>
      <w:r w:rsidRPr="00FF0E85">
        <w:t xml:space="preserve"> </w:t>
      </w:r>
      <w:proofErr w:type="spellStart"/>
      <w:r w:rsidRPr="00FF0E85">
        <w:t>khác</w:t>
      </w:r>
      <w:proofErr w:type="spellEnd"/>
      <w:r w:rsidR="003E14C2" w:rsidRPr="00FF0E85">
        <w:t xml:space="preserve">, </w:t>
      </w:r>
      <w:proofErr w:type="spellStart"/>
      <w:r w:rsidR="003E14C2" w:rsidRPr="00FF0E85">
        <w:t>nhưng</w:t>
      </w:r>
      <w:proofErr w:type="spellEnd"/>
      <w:r w:rsidR="003E14C2" w:rsidRPr="00FF0E85">
        <w:t xml:space="preserve"> </w:t>
      </w:r>
      <w:proofErr w:type="spellStart"/>
      <w:r w:rsidR="003E14C2" w:rsidRPr="00FF0E85">
        <w:t>không</w:t>
      </w:r>
      <w:proofErr w:type="spellEnd"/>
      <w:r w:rsidR="003E14C2" w:rsidRPr="00FF0E85">
        <w:t xml:space="preserve"> </w:t>
      </w:r>
      <w:proofErr w:type="spellStart"/>
      <w:r w:rsidR="003E14C2" w:rsidRPr="00FF0E85">
        <w:t>vượt</w:t>
      </w:r>
      <w:proofErr w:type="spellEnd"/>
      <w:r w:rsidR="003E14C2" w:rsidRPr="00FF0E85">
        <w:t xml:space="preserve"> </w:t>
      </w:r>
      <w:proofErr w:type="spellStart"/>
      <w:r w:rsidR="003E14C2" w:rsidRPr="00FF0E85">
        <w:t>quá</w:t>
      </w:r>
      <w:proofErr w:type="spellEnd"/>
      <w:r w:rsidR="003E14C2" w:rsidRPr="00FF0E85">
        <w:t xml:space="preserve"> 50% </w:t>
      </w:r>
      <w:proofErr w:type="spellStart"/>
      <w:r w:rsidR="003E14C2" w:rsidRPr="00FF0E85">
        <w:t>giá</w:t>
      </w:r>
      <w:proofErr w:type="spellEnd"/>
      <w:r w:rsidR="003E14C2" w:rsidRPr="00FF0E85">
        <w:t xml:space="preserve"> </w:t>
      </w:r>
      <w:proofErr w:type="spellStart"/>
      <w:r w:rsidR="003E14C2" w:rsidRPr="00FF0E85">
        <w:t>trị</w:t>
      </w:r>
      <w:proofErr w:type="spellEnd"/>
      <w:r w:rsidR="003E14C2" w:rsidRPr="00FF0E85">
        <w:t xml:space="preserve"> </w:t>
      </w:r>
      <w:proofErr w:type="spellStart"/>
      <w:r w:rsidR="003E14C2" w:rsidRPr="00FF0E85">
        <w:t>sản</w:t>
      </w:r>
      <w:proofErr w:type="spellEnd"/>
      <w:r w:rsidR="003E14C2" w:rsidRPr="00FF0E85">
        <w:t xml:space="preserve"> </w:t>
      </w:r>
      <w:proofErr w:type="spellStart"/>
      <w:r w:rsidR="003E14C2" w:rsidRPr="00FF0E85">
        <w:t>phẩm</w:t>
      </w:r>
      <w:proofErr w:type="spellEnd"/>
      <w:r w:rsidR="003E14C2" w:rsidRPr="00FF0E85">
        <w:t xml:space="preserve"> </w:t>
      </w:r>
      <w:proofErr w:type="spellStart"/>
      <w:r w:rsidR="003E14C2" w:rsidRPr="00FF0E85">
        <w:t>được</w:t>
      </w:r>
      <w:proofErr w:type="spellEnd"/>
      <w:r w:rsidR="003E14C2" w:rsidRPr="00FF0E85">
        <w:t xml:space="preserve"> </w:t>
      </w:r>
      <w:proofErr w:type="spellStart"/>
      <w:r w:rsidR="003E14C2" w:rsidRPr="00FF0E85">
        <w:t>áp</w:t>
      </w:r>
      <w:proofErr w:type="spellEnd"/>
      <w:r w:rsidR="003E14C2" w:rsidRPr="00FF0E85">
        <w:t xml:space="preserve"> </w:t>
      </w:r>
      <w:proofErr w:type="spellStart"/>
      <w:r w:rsidR="003E14C2" w:rsidRPr="00FF0E85">
        <w:t>dụng</w:t>
      </w:r>
      <w:proofErr w:type="spellEnd"/>
      <w:r w:rsidR="003E14C2" w:rsidRPr="00FF0E85">
        <w:t xml:space="preserve"> </w:t>
      </w:r>
      <w:proofErr w:type="spellStart"/>
      <w:r w:rsidR="003E14C2" w:rsidRPr="00FF0E85">
        <w:t>phiếu</w:t>
      </w:r>
      <w:proofErr w:type="spellEnd"/>
      <w:r w:rsidR="003E14C2" w:rsidRPr="00FF0E85">
        <w:t xml:space="preserve"> </w:t>
      </w:r>
      <w:proofErr w:type="spellStart"/>
      <w:r w:rsidR="003E6F98">
        <w:t>quà</w:t>
      </w:r>
      <w:proofErr w:type="spellEnd"/>
      <w:r w:rsidR="003E6F98">
        <w:t xml:space="preserve"> </w:t>
      </w:r>
      <w:proofErr w:type="spellStart"/>
      <w:r w:rsidR="003E6F98">
        <w:t>tặng</w:t>
      </w:r>
      <w:proofErr w:type="spellEnd"/>
    </w:p>
    <w:p w14:paraId="411A4239" w14:textId="77777777" w:rsidR="0019436D" w:rsidRPr="00284439" w:rsidRDefault="0019436D" w:rsidP="00284439">
      <w:pPr>
        <w:spacing w:line="312" w:lineRule="auto"/>
        <w:jc w:val="both"/>
        <w:rPr>
          <w:bCs/>
          <w:color w:val="000000" w:themeColor="text1"/>
        </w:rPr>
      </w:pPr>
      <w:r w:rsidRPr="00284439">
        <w:rPr>
          <w:b/>
          <w:color w:val="000000" w:themeColor="text1"/>
        </w:rPr>
        <w:t xml:space="preserve">Trường </w:t>
      </w:r>
      <w:proofErr w:type="spellStart"/>
      <w:r w:rsidRPr="00284439">
        <w:rPr>
          <w:b/>
          <w:color w:val="000000" w:themeColor="text1"/>
        </w:rPr>
        <w:t>hợp</w:t>
      </w:r>
      <w:proofErr w:type="spellEnd"/>
      <w:r w:rsidRPr="00284439">
        <w:rPr>
          <w:b/>
          <w:color w:val="000000" w:themeColor="text1"/>
        </w:rPr>
        <w:t xml:space="preserve"> </w:t>
      </w:r>
      <w:proofErr w:type="spellStart"/>
      <w:r w:rsidRPr="00284439">
        <w:rPr>
          <w:b/>
          <w:color w:val="000000" w:themeColor="text1"/>
        </w:rPr>
        <w:t>Khách</w:t>
      </w:r>
      <w:proofErr w:type="spellEnd"/>
      <w:r w:rsidRPr="00284439">
        <w:rPr>
          <w:b/>
          <w:color w:val="000000" w:themeColor="text1"/>
        </w:rPr>
        <w:t xml:space="preserve"> hàng </w:t>
      </w:r>
      <w:proofErr w:type="spellStart"/>
      <w:r w:rsidRPr="00284439">
        <w:rPr>
          <w:b/>
          <w:color w:val="000000" w:themeColor="text1"/>
        </w:rPr>
        <w:t>chưa</w:t>
      </w:r>
      <w:proofErr w:type="spellEnd"/>
      <w:r w:rsidRPr="00284439">
        <w:rPr>
          <w:b/>
          <w:color w:val="000000" w:themeColor="text1"/>
        </w:rPr>
        <w:t xml:space="preserve"> </w:t>
      </w:r>
      <w:proofErr w:type="spellStart"/>
      <w:r w:rsidRPr="00284439">
        <w:rPr>
          <w:b/>
          <w:color w:val="000000" w:themeColor="text1"/>
        </w:rPr>
        <w:t>cài</w:t>
      </w:r>
      <w:proofErr w:type="spellEnd"/>
      <w:r w:rsidRPr="00284439">
        <w:rPr>
          <w:b/>
          <w:color w:val="000000" w:themeColor="text1"/>
        </w:rPr>
        <w:t xml:space="preserve"> App</w:t>
      </w:r>
      <w:r w:rsidRPr="00284439">
        <w:rPr>
          <w:bCs/>
          <w:color w:val="000000" w:themeColor="text1"/>
        </w:rPr>
        <w:t xml:space="preserve">, </w:t>
      </w:r>
      <w:proofErr w:type="spellStart"/>
      <w:r w:rsidRPr="00284439">
        <w:rPr>
          <w:bCs/>
          <w:color w:val="000000" w:themeColor="text1"/>
        </w:rPr>
        <w:t>sẽ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được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nhân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viên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hướng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dẫn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tải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và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sử</w:t>
      </w:r>
      <w:proofErr w:type="spellEnd"/>
      <w:r w:rsidRPr="00284439">
        <w:rPr>
          <w:bCs/>
          <w:color w:val="000000" w:themeColor="text1"/>
        </w:rPr>
        <w:t xml:space="preserve"> </w:t>
      </w:r>
      <w:proofErr w:type="spellStart"/>
      <w:r w:rsidRPr="00284439">
        <w:rPr>
          <w:bCs/>
          <w:color w:val="000000" w:themeColor="text1"/>
        </w:rPr>
        <w:t>dụng</w:t>
      </w:r>
      <w:proofErr w:type="spellEnd"/>
    </w:p>
    <w:p w14:paraId="6F8B5751" w14:textId="77777777" w:rsidR="0019436D" w:rsidRPr="00FF0E85" w:rsidRDefault="0019436D" w:rsidP="00F54F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3CE2787" w14:textId="771670E4" w:rsidR="00E16624" w:rsidRPr="00FF0E85" w:rsidRDefault="00E7061F" w:rsidP="00497311">
      <w:pPr>
        <w:numPr>
          <w:ilvl w:val="0"/>
          <w:numId w:val="1"/>
        </w:numPr>
        <w:tabs>
          <w:tab w:val="left" w:pos="1530"/>
        </w:tabs>
        <w:spacing w:line="360" w:lineRule="auto"/>
        <w:ind w:left="567"/>
        <w:jc w:val="both"/>
      </w:pPr>
      <w:proofErr w:type="spellStart"/>
      <w:r w:rsidRPr="00FF0E85">
        <w:t>Tên</w:t>
      </w:r>
      <w:proofErr w:type="spellEnd"/>
      <w:r w:rsidRPr="00FF0E85">
        <w:t xml:space="preserve"> </w:t>
      </w:r>
      <w:proofErr w:type="spellStart"/>
      <w:r w:rsidRPr="00FF0E85">
        <w:t>của</w:t>
      </w:r>
      <w:proofErr w:type="spellEnd"/>
      <w:r w:rsidRPr="00FF0E85">
        <w:t xml:space="preserve"> </w:t>
      </w:r>
      <w:proofErr w:type="spellStart"/>
      <w:r w:rsidRPr="00FF0E85">
        <w:t>các</w:t>
      </w:r>
      <w:proofErr w:type="spellEnd"/>
      <w:r w:rsidRPr="00FF0E85">
        <w:t xml:space="preserve"> </w:t>
      </w:r>
      <w:proofErr w:type="spellStart"/>
      <w:r w:rsidRPr="00FF0E85">
        <w:t>thương</w:t>
      </w:r>
      <w:proofErr w:type="spellEnd"/>
      <w:r w:rsidRPr="00FF0E85">
        <w:t xml:space="preserve"> </w:t>
      </w:r>
      <w:proofErr w:type="spellStart"/>
      <w:r w:rsidRPr="00FF0E85">
        <w:t>nhân</w:t>
      </w:r>
      <w:proofErr w:type="spellEnd"/>
      <w:r w:rsidRPr="00FF0E85">
        <w:t xml:space="preserve"> </w:t>
      </w:r>
      <w:proofErr w:type="spellStart"/>
      <w:r w:rsidRPr="00FF0E85">
        <w:t>cùng</w:t>
      </w:r>
      <w:proofErr w:type="spellEnd"/>
      <w:r w:rsidRPr="00FF0E85">
        <w:t xml:space="preserve"> </w:t>
      </w:r>
      <w:proofErr w:type="spellStart"/>
      <w:r w:rsidRPr="00FF0E85">
        <w:t>thực</w:t>
      </w:r>
      <w:proofErr w:type="spellEnd"/>
      <w:r w:rsidRPr="00FF0E85">
        <w:t xml:space="preserve"> </w:t>
      </w:r>
      <w:proofErr w:type="spellStart"/>
      <w:r w:rsidRPr="00FF0E85">
        <w:t>hiện</w:t>
      </w:r>
      <w:proofErr w:type="spellEnd"/>
      <w:r w:rsidRPr="00FF0E85">
        <w:t xml:space="preserve">, </w:t>
      </w:r>
      <w:proofErr w:type="spellStart"/>
      <w:r w:rsidRPr="00FF0E85">
        <w:t>nội</w:t>
      </w:r>
      <w:proofErr w:type="spellEnd"/>
      <w:r w:rsidRPr="00FF0E85">
        <w:t xml:space="preserve"> dung </w:t>
      </w:r>
      <w:proofErr w:type="spellStart"/>
      <w:r w:rsidRPr="00FF0E85">
        <w:t>tham</w:t>
      </w:r>
      <w:proofErr w:type="spellEnd"/>
      <w:r w:rsidRPr="00FF0E85">
        <w:t xml:space="preserve"> </w:t>
      </w:r>
      <w:proofErr w:type="spellStart"/>
      <w:r w:rsidRPr="00FF0E85">
        <w:t>gia</w:t>
      </w:r>
      <w:proofErr w:type="spellEnd"/>
      <w:r w:rsidRPr="00FF0E85">
        <w:t xml:space="preserve"> </w:t>
      </w:r>
      <w:proofErr w:type="spellStart"/>
      <w:r w:rsidRPr="00FF0E85">
        <w:t>cụ</w:t>
      </w:r>
      <w:proofErr w:type="spellEnd"/>
      <w:r w:rsidRPr="00FF0E85">
        <w:t xml:space="preserve"> </w:t>
      </w:r>
      <w:proofErr w:type="spellStart"/>
      <w:r w:rsidRPr="00FF0E85">
        <w:t>thể</w:t>
      </w:r>
      <w:proofErr w:type="spellEnd"/>
      <w:r w:rsidRPr="00FF0E85">
        <w:t xml:space="preserve"> </w:t>
      </w:r>
      <w:proofErr w:type="spellStart"/>
      <w:r w:rsidRPr="00FF0E85">
        <w:t>và</w:t>
      </w:r>
      <w:proofErr w:type="spellEnd"/>
      <w:r w:rsidRPr="00FF0E85">
        <w:t xml:space="preserve"> </w:t>
      </w:r>
      <w:proofErr w:type="spellStart"/>
      <w:r w:rsidRPr="00FF0E85">
        <w:t>trách</w:t>
      </w:r>
      <w:proofErr w:type="spellEnd"/>
      <w:r w:rsidRPr="00FF0E85">
        <w:t xml:space="preserve"> </w:t>
      </w:r>
      <w:proofErr w:type="spellStart"/>
      <w:r w:rsidRPr="00FF0E85">
        <w:t>nhiệm</w:t>
      </w:r>
      <w:proofErr w:type="spellEnd"/>
      <w:r w:rsidRPr="00FF0E85">
        <w:t xml:space="preserve"> </w:t>
      </w:r>
      <w:proofErr w:type="spellStart"/>
      <w:r w:rsidRPr="00FF0E85">
        <w:t>cụ</w:t>
      </w:r>
      <w:proofErr w:type="spellEnd"/>
      <w:r w:rsidRPr="00FF0E85">
        <w:t xml:space="preserve"> </w:t>
      </w:r>
      <w:proofErr w:type="spellStart"/>
      <w:r w:rsidRPr="00FF0E85">
        <w:t>thể</w:t>
      </w:r>
      <w:proofErr w:type="spellEnd"/>
      <w:r w:rsidRPr="00FF0E85">
        <w:t xml:space="preserve"> </w:t>
      </w:r>
      <w:proofErr w:type="spellStart"/>
      <w:r w:rsidRPr="00FF0E85">
        <w:t>của</w:t>
      </w:r>
      <w:proofErr w:type="spellEnd"/>
      <w:r w:rsidRPr="00FF0E85">
        <w:t xml:space="preserve"> </w:t>
      </w:r>
      <w:proofErr w:type="spellStart"/>
      <w:r w:rsidRPr="00FF0E85">
        <w:t>từng</w:t>
      </w:r>
      <w:proofErr w:type="spellEnd"/>
      <w:r w:rsidRPr="00FF0E85">
        <w:t xml:space="preserve"> </w:t>
      </w:r>
      <w:proofErr w:type="spellStart"/>
      <w:r w:rsidRPr="00FF0E85">
        <w:t>thương</w:t>
      </w:r>
      <w:proofErr w:type="spellEnd"/>
      <w:r w:rsidRPr="00FF0E85">
        <w:t xml:space="preserve"> </w:t>
      </w:r>
      <w:proofErr w:type="spellStart"/>
      <w:r w:rsidRPr="00FF0E85">
        <w:t>nhân</w:t>
      </w:r>
      <w:proofErr w:type="spellEnd"/>
      <w:r w:rsidRPr="00FF0E85">
        <w:t xml:space="preserve"> </w:t>
      </w:r>
      <w:proofErr w:type="spellStart"/>
      <w:r w:rsidRPr="00FF0E85">
        <w:t>tham</w:t>
      </w:r>
      <w:proofErr w:type="spellEnd"/>
      <w:r w:rsidRPr="00FF0E85">
        <w:t xml:space="preserve"> </w:t>
      </w:r>
      <w:proofErr w:type="spellStart"/>
      <w:r w:rsidRPr="00FF0E85">
        <w:t>gia</w:t>
      </w:r>
      <w:proofErr w:type="spellEnd"/>
      <w:r w:rsidRPr="00FF0E85">
        <w:t xml:space="preserve"> </w:t>
      </w:r>
      <w:proofErr w:type="spellStart"/>
      <w:r w:rsidRPr="00FF0E85">
        <w:t>thực</w:t>
      </w:r>
      <w:proofErr w:type="spellEnd"/>
      <w:r w:rsidRPr="00FF0E85">
        <w:t xml:space="preserve"> </w:t>
      </w:r>
      <w:proofErr w:type="spellStart"/>
      <w:r w:rsidRPr="00FF0E85">
        <w:t>hiện</w:t>
      </w:r>
      <w:proofErr w:type="spellEnd"/>
      <w:r w:rsidRPr="00FF0E85">
        <w:t xml:space="preserve"> </w:t>
      </w:r>
      <w:proofErr w:type="spellStart"/>
      <w:r w:rsidRPr="00FF0E85">
        <w:t>trong</w:t>
      </w:r>
      <w:proofErr w:type="spellEnd"/>
      <w:r w:rsidRPr="00FF0E85">
        <w:t xml:space="preserve"> Chương </w:t>
      </w:r>
      <w:proofErr w:type="spellStart"/>
      <w:r w:rsidRPr="00FF0E85">
        <w:t>trình</w:t>
      </w:r>
      <w:proofErr w:type="spellEnd"/>
      <w:r w:rsidRPr="00FF0E85">
        <w:t xml:space="preserve"> (Trường </w:t>
      </w:r>
      <w:proofErr w:type="spellStart"/>
      <w:r w:rsidRPr="00FF0E85">
        <w:t>hợp</w:t>
      </w:r>
      <w:proofErr w:type="spellEnd"/>
      <w:r w:rsidRPr="00FF0E85">
        <w:t xml:space="preserve"> </w:t>
      </w:r>
      <w:proofErr w:type="spellStart"/>
      <w:r w:rsidRPr="00FF0E85">
        <w:t>nhiều</w:t>
      </w:r>
      <w:proofErr w:type="spellEnd"/>
      <w:r w:rsidRPr="00FF0E85">
        <w:t xml:space="preserve"> </w:t>
      </w:r>
      <w:proofErr w:type="spellStart"/>
      <w:r w:rsidRPr="00FF0E85">
        <w:t>thương</w:t>
      </w:r>
      <w:proofErr w:type="spellEnd"/>
      <w:r w:rsidRPr="00FF0E85">
        <w:t xml:space="preserve"> </w:t>
      </w:r>
      <w:proofErr w:type="spellStart"/>
      <w:r w:rsidRPr="00FF0E85">
        <w:t>nhân</w:t>
      </w:r>
      <w:proofErr w:type="spellEnd"/>
      <w:r w:rsidRPr="00FF0E85">
        <w:t xml:space="preserve"> </w:t>
      </w:r>
      <w:proofErr w:type="spellStart"/>
      <w:r w:rsidRPr="00FF0E85">
        <w:t>cùng</w:t>
      </w:r>
      <w:proofErr w:type="spellEnd"/>
      <w:r w:rsidRPr="00FF0E85">
        <w:t xml:space="preserve"> </w:t>
      </w:r>
      <w:proofErr w:type="spellStart"/>
      <w:r w:rsidRPr="00FF0E85">
        <w:t>phối</w:t>
      </w:r>
      <w:proofErr w:type="spellEnd"/>
      <w:r w:rsidRPr="00FF0E85">
        <w:t xml:space="preserve"> </w:t>
      </w:r>
      <w:proofErr w:type="spellStart"/>
      <w:r w:rsidRPr="00FF0E85">
        <w:t>hợp</w:t>
      </w:r>
      <w:proofErr w:type="spellEnd"/>
      <w:r w:rsidRPr="00FF0E85">
        <w:t xml:space="preserve"> </w:t>
      </w:r>
      <w:proofErr w:type="spellStart"/>
      <w:r w:rsidRPr="00FF0E85">
        <w:t>thực</w:t>
      </w:r>
      <w:proofErr w:type="spellEnd"/>
      <w:r w:rsidRPr="00FF0E85">
        <w:t xml:space="preserve"> </w:t>
      </w:r>
      <w:proofErr w:type="spellStart"/>
      <w:r w:rsidRPr="00FF0E85">
        <w:t>hiện</w:t>
      </w:r>
      <w:proofErr w:type="spellEnd"/>
      <w:r w:rsidRPr="00FF0E85">
        <w:t xml:space="preserve"> Chương </w:t>
      </w:r>
      <w:proofErr w:type="spellStart"/>
      <w:r w:rsidRPr="00FF0E85">
        <w:t>trình</w:t>
      </w:r>
      <w:proofErr w:type="spellEnd"/>
      <w:r w:rsidRPr="00FF0E85">
        <w:t xml:space="preserve"> </w:t>
      </w:r>
      <w:proofErr w:type="spellStart"/>
      <w:r w:rsidRPr="00FF0E85">
        <w:t>khuyến</w:t>
      </w:r>
      <w:proofErr w:type="spellEnd"/>
      <w:r w:rsidRPr="00FF0E85">
        <w:t xml:space="preserve"> </w:t>
      </w:r>
      <w:proofErr w:type="spellStart"/>
      <w:r w:rsidRPr="00FF0E85">
        <w:t>mại</w:t>
      </w:r>
      <w:proofErr w:type="spellEnd"/>
      <w:r w:rsidRPr="00FF0E85">
        <w:t xml:space="preserve"> </w:t>
      </w:r>
      <w:proofErr w:type="spellStart"/>
      <w:r w:rsidRPr="00FF0E85">
        <w:t>hoặc</w:t>
      </w:r>
      <w:proofErr w:type="spellEnd"/>
      <w:r w:rsidRPr="00FF0E85">
        <w:t xml:space="preserve"> </w:t>
      </w:r>
      <w:proofErr w:type="spellStart"/>
      <w:r w:rsidRPr="00FF0E85">
        <w:t>thương</w:t>
      </w:r>
      <w:proofErr w:type="spellEnd"/>
      <w:r w:rsidRPr="00FF0E85">
        <w:t xml:space="preserve"> </w:t>
      </w:r>
      <w:proofErr w:type="spellStart"/>
      <w:r w:rsidRPr="00FF0E85">
        <w:t>nhân</w:t>
      </w:r>
      <w:proofErr w:type="spellEnd"/>
      <w:r w:rsidRPr="00FF0E85">
        <w:t xml:space="preserve"> </w:t>
      </w:r>
      <w:proofErr w:type="spellStart"/>
      <w:r w:rsidRPr="00FF0E85">
        <w:t>kinh</w:t>
      </w:r>
      <w:proofErr w:type="spellEnd"/>
      <w:r w:rsidRPr="00FF0E85">
        <w:t xml:space="preserve"> </w:t>
      </w:r>
      <w:proofErr w:type="spellStart"/>
      <w:r w:rsidRPr="00FF0E85">
        <w:t>doanh</w:t>
      </w:r>
      <w:proofErr w:type="spellEnd"/>
      <w:r w:rsidRPr="00FF0E85">
        <w:t xml:space="preserve"> </w:t>
      </w:r>
      <w:proofErr w:type="spellStart"/>
      <w:r w:rsidRPr="00FF0E85">
        <w:t>dịch</w:t>
      </w:r>
      <w:proofErr w:type="spellEnd"/>
      <w:r w:rsidRPr="00FF0E85">
        <w:t xml:space="preserve"> </w:t>
      </w:r>
      <w:proofErr w:type="spellStart"/>
      <w:r w:rsidRPr="00FF0E85">
        <w:t>vụ</w:t>
      </w:r>
      <w:proofErr w:type="spellEnd"/>
      <w:r w:rsidRPr="00FF0E85">
        <w:t xml:space="preserve"> </w:t>
      </w:r>
      <w:proofErr w:type="spellStart"/>
      <w:r w:rsidRPr="00FF0E85">
        <w:t>khuyến</w:t>
      </w:r>
      <w:proofErr w:type="spellEnd"/>
      <w:r w:rsidRPr="00FF0E85">
        <w:t xml:space="preserve"> </w:t>
      </w:r>
      <w:proofErr w:type="spellStart"/>
      <w:r w:rsidRPr="00FF0E85">
        <w:t>mại</w:t>
      </w:r>
      <w:proofErr w:type="spellEnd"/>
      <w:r w:rsidRPr="00FF0E85">
        <w:t xml:space="preserve"> </w:t>
      </w:r>
      <w:proofErr w:type="spellStart"/>
      <w:r w:rsidRPr="00FF0E85">
        <w:t>thực</w:t>
      </w:r>
      <w:proofErr w:type="spellEnd"/>
      <w:r w:rsidRPr="00FF0E85">
        <w:t xml:space="preserve"> </w:t>
      </w:r>
      <w:proofErr w:type="spellStart"/>
      <w:r w:rsidRPr="00FF0E85">
        <w:t>hiện</w:t>
      </w:r>
      <w:proofErr w:type="spellEnd"/>
      <w:r w:rsidRPr="00FF0E85">
        <w:t xml:space="preserve"> </w:t>
      </w:r>
      <w:proofErr w:type="spellStart"/>
      <w:r w:rsidRPr="00FF0E85">
        <w:t>khuyến</w:t>
      </w:r>
      <w:proofErr w:type="spellEnd"/>
      <w:r w:rsidRPr="00FF0E85">
        <w:t xml:space="preserve"> </w:t>
      </w:r>
      <w:proofErr w:type="spellStart"/>
      <w:r w:rsidRPr="00FF0E85">
        <w:t>mại</w:t>
      </w:r>
      <w:proofErr w:type="spellEnd"/>
      <w:r w:rsidRPr="00FF0E85">
        <w:t xml:space="preserve"> </w:t>
      </w:r>
      <w:proofErr w:type="spellStart"/>
      <w:r w:rsidRPr="00FF0E85">
        <w:t>cho</w:t>
      </w:r>
      <w:proofErr w:type="spellEnd"/>
      <w:r w:rsidRPr="00FF0E85">
        <w:t xml:space="preserve"> hàng </w:t>
      </w:r>
      <w:proofErr w:type="spellStart"/>
      <w:r w:rsidRPr="00FF0E85">
        <w:t>hóa</w:t>
      </w:r>
      <w:proofErr w:type="spellEnd"/>
      <w:r w:rsidRPr="00FF0E85">
        <w:t xml:space="preserve">, </w:t>
      </w:r>
      <w:proofErr w:type="spellStart"/>
      <w:r w:rsidRPr="00FF0E85">
        <w:t>dịch</w:t>
      </w:r>
      <w:proofErr w:type="spellEnd"/>
      <w:r w:rsidRPr="00FF0E85">
        <w:t xml:space="preserve"> </w:t>
      </w:r>
      <w:proofErr w:type="spellStart"/>
      <w:r w:rsidRPr="00FF0E85">
        <w:t>vụ</w:t>
      </w:r>
      <w:proofErr w:type="spellEnd"/>
      <w:r w:rsidRPr="00FF0E85">
        <w:t xml:space="preserve"> </w:t>
      </w:r>
      <w:proofErr w:type="spellStart"/>
      <w:r w:rsidRPr="00FF0E85">
        <w:t>của</w:t>
      </w:r>
      <w:proofErr w:type="spellEnd"/>
      <w:r w:rsidRPr="00FF0E85">
        <w:t xml:space="preserve"> </w:t>
      </w:r>
      <w:proofErr w:type="spellStart"/>
      <w:r w:rsidRPr="00FF0E85">
        <w:t>thương</w:t>
      </w:r>
      <w:proofErr w:type="spellEnd"/>
      <w:r w:rsidRPr="00FF0E85">
        <w:t xml:space="preserve"> </w:t>
      </w:r>
      <w:proofErr w:type="spellStart"/>
      <w:r w:rsidRPr="00FF0E85">
        <w:t>nhân</w:t>
      </w:r>
      <w:proofErr w:type="spellEnd"/>
      <w:r w:rsidRPr="00FF0E85">
        <w:t xml:space="preserve"> </w:t>
      </w:r>
      <w:proofErr w:type="spellStart"/>
      <w:r w:rsidRPr="00FF0E85">
        <w:t>khác</w:t>
      </w:r>
      <w:proofErr w:type="spellEnd"/>
      <w:r w:rsidRPr="00FF0E85">
        <w:t xml:space="preserve"> </w:t>
      </w:r>
      <w:proofErr w:type="spellStart"/>
      <w:r w:rsidRPr="00FF0E85">
        <w:t>theo</w:t>
      </w:r>
      <w:proofErr w:type="spellEnd"/>
      <w:r w:rsidRPr="00FF0E85">
        <w:t xml:space="preserve"> </w:t>
      </w:r>
      <w:proofErr w:type="spellStart"/>
      <w:r w:rsidRPr="00FF0E85">
        <w:t>thỏa</w:t>
      </w:r>
      <w:proofErr w:type="spellEnd"/>
      <w:r w:rsidRPr="00FF0E85">
        <w:t xml:space="preserve"> </w:t>
      </w:r>
      <w:proofErr w:type="spellStart"/>
      <w:r w:rsidRPr="00FF0E85">
        <w:t>thuận</w:t>
      </w:r>
      <w:proofErr w:type="spellEnd"/>
      <w:r w:rsidRPr="00FF0E85">
        <w:t xml:space="preserve"> (</w:t>
      </w:r>
      <w:proofErr w:type="spellStart"/>
      <w:r w:rsidRPr="00FF0E85">
        <w:t>văn</w:t>
      </w:r>
      <w:proofErr w:type="spellEnd"/>
      <w:r w:rsidRPr="00FF0E85">
        <w:t xml:space="preserve"> </w:t>
      </w:r>
      <w:proofErr w:type="spellStart"/>
      <w:r w:rsidRPr="00FF0E85">
        <w:t>bản</w:t>
      </w:r>
      <w:proofErr w:type="spellEnd"/>
      <w:r w:rsidRPr="00FF0E85">
        <w:t xml:space="preserve"> </w:t>
      </w:r>
      <w:proofErr w:type="spellStart"/>
      <w:r w:rsidRPr="00FF0E85">
        <w:t>thỏa</w:t>
      </w:r>
      <w:proofErr w:type="spellEnd"/>
      <w:r w:rsidRPr="00FF0E85">
        <w:t xml:space="preserve"> </w:t>
      </w:r>
      <w:proofErr w:type="spellStart"/>
      <w:r w:rsidRPr="00FF0E85">
        <w:t>thuận</w:t>
      </w:r>
      <w:proofErr w:type="spellEnd"/>
      <w:r w:rsidRPr="00FF0E85">
        <w:t>/</w:t>
      </w:r>
      <w:proofErr w:type="spellStart"/>
      <w:r w:rsidRPr="00FF0E85">
        <w:t>hợp</w:t>
      </w:r>
      <w:proofErr w:type="spellEnd"/>
      <w:r w:rsidRPr="00FF0E85">
        <w:t xml:space="preserve"> </w:t>
      </w:r>
      <w:proofErr w:type="spellStart"/>
      <w:r w:rsidRPr="00FF0E85">
        <w:t>đồng</w:t>
      </w:r>
      <w:proofErr w:type="spellEnd"/>
      <w:r w:rsidRPr="00FF0E85">
        <w:t xml:space="preserve"> </w:t>
      </w:r>
      <w:proofErr w:type="spellStart"/>
      <w:r w:rsidRPr="00FF0E85">
        <w:t>gửi</w:t>
      </w:r>
      <w:proofErr w:type="spellEnd"/>
      <w:r w:rsidRPr="00FF0E85">
        <w:t xml:space="preserve"> </w:t>
      </w:r>
      <w:proofErr w:type="spellStart"/>
      <w:r w:rsidRPr="00FF0E85">
        <w:t>kèm</w:t>
      </w:r>
      <w:proofErr w:type="spellEnd"/>
      <w:r w:rsidRPr="00FF0E85">
        <w:t xml:space="preserve">): </w:t>
      </w:r>
      <w:proofErr w:type="spellStart"/>
      <w:r w:rsidRPr="00FF0E85">
        <w:t>không</w:t>
      </w:r>
      <w:proofErr w:type="spellEnd"/>
      <w:r w:rsidRPr="00FF0E85">
        <w:t xml:space="preserve"> </w:t>
      </w:r>
      <w:proofErr w:type="spellStart"/>
      <w:r w:rsidRPr="00FF0E85">
        <w:t>có</w:t>
      </w:r>
      <w:proofErr w:type="spellEnd"/>
    </w:p>
    <w:p w14:paraId="26CF3FF5" w14:textId="77777777" w:rsidR="00E16624" w:rsidRDefault="00E7061F" w:rsidP="00497311">
      <w:pPr>
        <w:spacing w:line="360" w:lineRule="auto"/>
        <w:jc w:val="both"/>
      </w:pPr>
      <w:r w:rsidRPr="00FF0E85">
        <w:t xml:space="preserve">Công ty </w:t>
      </w:r>
      <w:proofErr w:type="spellStart"/>
      <w:r w:rsidRPr="00FF0E85">
        <w:t>Cổ</w:t>
      </w:r>
      <w:proofErr w:type="spellEnd"/>
      <w:r w:rsidRPr="00FF0E85">
        <w:t xml:space="preserve"> </w:t>
      </w:r>
      <w:proofErr w:type="spellStart"/>
      <w:r w:rsidRPr="00FF0E85">
        <w:t>phần</w:t>
      </w:r>
      <w:proofErr w:type="spellEnd"/>
      <w:r w:rsidRPr="00FF0E85">
        <w:t xml:space="preserve"> Con </w:t>
      </w:r>
      <w:proofErr w:type="spellStart"/>
      <w:r w:rsidRPr="00FF0E85">
        <w:t>Cưng</w:t>
      </w:r>
      <w:proofErr w:type="spellEnd"/>
      <w:r w:rsidRPr="00FF0E85">
        <w:t xml:space="preserve"> cam </w:t>
      </w:r>
      <w:proofErr w:type="spellStart"/>
      <w:r w:rsidRPr="00FF0E85">
        <w:t>kết</w:t>
      </w:r>
      <w:proofErr w:type="spellEnd"/>
      <w:r w:rsidRPr="00FF0E85">
        <w:t xml:space="preserve"> </w:t>
      </w:r>
      <w:proofErr w:type="spellStart"/>
      <w:r w:rsidRPr="00FF0E85">
        <w:t>thực</w:t>
      </w:r>
      <w:proofErr w:type="spellEnd"/>
      <w:r w:rsidRPr="00FF0E85">
        <w:t xml:space="preserve"> </w:t>
      </w:r>
      <w:proofErr w:type="spellStart"/>
      <w:r w:rsidRPr="00FF0E85">
        <w:t>hiện</w:t>
      </w:r>
      <w:proofErr w:type="spellEnd"/>
      <w:r w:rsidRPr="00FF0E85">
        <w:t xml:space="preserve"> </w:t>
      </w:r>
      <w:proofErr w:type="spellStart"/>
      <w:r w:rsidRPr="00FF0E85">
        <w:t>đúng</w:t>
      </w:r>
      <w:proofErr w:type="spellEnd"/>
      <w:r w:rsidRPr="00FF0E85">
        <w:t xml:space="preserve"> </w:t>
      </w:r>
      <w:proofErr w:type="spellStart"/>
      <w:r w:rsidRPr="00FF0E85">
        <w:t>và</w:t>
      </w:r>
      <w:proofErr w:type="spellEnd"/>
      <w:r w:rsidRPr="00FF0E85">
        <w:t xml:space="preserve"> </w:t>
      </w:r>
      <w:proofErr w:type="spellStart"/>
      <w:r w:rsidRPr="00FF0E85">
        <w:t>hoàn</w:t>
      </w:r>
      <w:proofErr w:type="spellEnd"/>
      <w:r w:rsidRPr="00FF0E85">
        <w:t xml:space="preserve"> </w:t>
      </w:r>
      <w:proofErr w:type="spellStart"/>
      <w:r w:rsidRPr="00FF0E85">
        <w:t>toàn</w:t>
      </w:r>
      <w:proofErr w:type="spellEnd"/>
      <w:r w:rsidRPr="00FF0E85">
        <w:t xml:space="preserve"> </w:t>
      </w:r>
      <w:proofErr w:type="spellStart"/>
      <w:r w:rsidRPr="00FF0E85">
        <w:t>chịu</w:t>
      </w:r>
      <w:proofErr w:type="spellEnd"/>
      <w:r w:rsidRPr="00FF0E85">
        <w:t xml:space="preserve"> </w:t>
      </w:r>
      <w:proofErr w:type="spellStart"/>
      <w:r w:rsidRPr="00FF0E85">
        <w:t>trách</w:t>
      </w:r>
      <w:proofErr w:type="spellEnd"/>
      <w:r w:rsidRPr="00FF0E85">
        <w:t xml:space="preserve"> </w:t>
      </w:r>
      <w:proofErr w:type="spellStart"/>
      <w:r w:rsidRPr="00FF0E85">
        <w:t>nhiệm</w:t>
      </w:r>
      <w:proofErr w:type="spellEnd"/>
      <w:r w:rsidRPr="00FF0E85">
        <w:t xml:space="preserve"> </w:t>
      </w:r>
      <w:proofErr w:type="spellStart"/>
      <w:r w:rsidRPr="00FF0E85">
        <w:t>về</w:t>
      </w:r>
      <w:proofErr w:type="spellEnd"/>
      <w:r w:rsidRPr="00FF0E85">
        <w:t xml:space="preserve"> Chương </w:t>
      </w:r>
      <w:proofErr w:type="spellStart"/>
      <w:r w:rsidRPr="00FF0E85">
        <w:t>trình</w:t>
      </w:r>
      <w:proofErr w:type="spellEnd"/>
      <w:r w:rsidRPr="00FF0E85">
        <w:t xml:space="preserve"> </w:t>
      </w:r>
      <w:proofErr w:type="spellStart"/>
      <w:r w:rsidRPr="00FF0E85">
        <w:t>khuyến</w:t>
      </w:r>
      <w:proofErr w:type="spellEnd"/>
      <w:r w:rsidRPr="00FF0E85">
        <w:t xml:space="preserve"> </w:t>
      </w:r>
      <w:proofErr w:type="spellStart"/>
      <w:r w:rsidRPr="00FF0E85">
        <w:t>mại</w:t>
      </w:r>
      <w:proofErr w:type="spellEnd"/>
      <w:r w:rsidRPr="00FF0E85">
        <w:t xml:space="preserve"> </w:t>
      </w:r>
      <w:proofErr w:type="spellStart"/>
      <w:r w:rsidRPr="00FF0E85">
        <w:t>trên</w:t>
      </w:r>
      <w:proofErr w:type="spellEnd"/>
      <w:r w:rsidRPr="00FF0E85">
        <w:t xml:space="preserve"> </w:t>
      </w:r>
      <w:proofErr w:type="spellStart"/>
      <w:r w:rsidRPr="00FF0E85">
        <w:t>theo</w:t>
      </w:r>
      <w:proofErr w:type="spellEnd"/>
      <w:r w:rsidRPr="00FF0E85">
        <w:t xml:space="preserve"> </w:t>
      </w:r>
      <w:proofErr w:type="spellStart"/>
      <w:r w:rsidRPr="00FF0E85">
        <w:t>quy</w:t>
      </w:r>
      <w:proofErr w:type="spellEnd"/>
      <w:r w:rsidRPr="00FF0E85">
        <w:t xml:space="preserve"> </w:t>
      </w:r>
      <w:proofErr w:type="spellStart"/>
      <w:r w:rsidRPr="00FF0E85">
        <w:t>định</w:t>
      </w:r>
      <w:proofErr w:type="spellEnd"/>
      <w:r w:rsidRPr="00FF0E85">
        <w:t xml:space="preserve"> </w:t>
      </w:r>
      <w:proofErr w:type="spellStart"/>
      <w:r w:rsidRPr="00FF0E85">
        <w:t>của</w:t>
      </w:r>
      <w:proofErr w:type="spellEnd"/>
      <w:r w:rsidRPr="00FF0E85">
        <w:t xml:space="preserve"> </w:t>
      </w:r>
      <w:proofErr w:type="spellStart"/>
      <w:r w:rsidRPr="00FF0E85">
        <w:t>pháp</w:t>
      </w:r>
      <w:proofErr w:type="spellEnd"/>
      <w:r w:rsidRPr="00FF0E85">
        <w:t xml:space="preserve"> luật hiện </w:t>
      </w:r>
      <w:proofErr w:type="spellStart"/>
      <w:r w:rsidRPr="00FF0E85">
        <w:t>hành</w:t>
      </w:r>
      <w:proofErr w:type="spellEnd"/>
      <w:r w:rsidRPr="00FF0E85">
        <w:t>.</w:t>
      </w:r>
    </w:p>
    <w:p w14:paraId="34F7FA94" w14:textId="77777777" w:rsidR="000C720C" w:rsidRDefault="000C720C" w:rsidP="00497311">
      <w:pPr>
        <w:spacing w:line="360" w:lineRule="auto"/>
        <w:jc w:val="both"/>
      </w:pPr>
    </w:p>
    <w:p w14:paraId="4CA9E044" w14:textId="77777777" w:rsidR="000C720C" w:rsidRDefault="000C720C" w:rsidP="00497311">
      <w:pPr>
        <w:spacing w:line="360" w:lineRule="auto"/>
        <w:jc w:val="both"/>
      </w:pPr>
    </w:p>
    <w:p w14:paraId="18CE92E8" w14:textId="77777777" w:rsidR="000C720C" w:rsidRDefault="000C720C" w:rsidP="00497311">
      <w:pPr>
        <w:spacing w:line="360" w:lineRule="auto"/>
        <w:jc w:val="both"/>
      </w:pPr>
    </w:p>
    <w:p w14:paraId="1AC8EAB6" w14:textId="77777777" w:rsidR="000C720C" w:rsidRDefault="000C720C" w:rsidP="00497311">
      <w:pPr>
        <w:spacing w:line="360" w:lineRule="auto"/>
        <w:jc w:val="both"/>
      </w:pPr>
    </w:p>
    <w:p w14:paraId="68ADC44F" w14:textId="77777777" w:rsidR="000C720C" w:rsidRDefault="000C720C" w:rsidP="00497311">
      <w:pPr>
        <w:spacing w:line="360" w:lineRule="auto"/>
        <w:jc w:val="both"/>
      </w:pPr>
    </w:p>
    <w:p w14:paraId="650AE770" w14:textId="77777777" w:rsidR="000C720C" w:rsidRDefault="000C720C" w:rsidP="00497311">
      <w:pPr>
        <w:spacing w:line="360" w:lineRule="auto"/>
        <w:jc w:val="both"/>
      </w:pPr>
    </w:p>
    <w:p w14:paraId="5E12DCC7" w14:textId="77777777" w:rsidR="000C720C" w:rsidRDefault="000C720C" w:rsidP="00497311">
      <w:pPr>
        <w:spacing w:line="360" w:lineRule="auto"/>
        <w:jc w:val="both"/>
      </w:pPr>
    </w:p>
    <w:p w14:paraId="01901055" w14:textId="77777777" w:rsidR="000C720C" w:rsidRDefault="000C720C" w:rsidP="00497311">
      <w:pPr>
        <w:spacing w:line="360" w:lineRule="auto"/>
        <w:jc w:val="both"/>
      </w:pPr>
    </w:p>
    <w:p w14:paraId="71F91797" w14:textId="77777777" w:rsidR="000C720C" w:rsidRDefault="000C720C" w:rsidP="00497311">
      <w:pPr>
        <w:spacing w:line="360" w:lineRule="auto"/>
        <w:jc w:val="both"/>
      </w:pPr>
    </w:p>
    <w:p w14:paraId="237F7FBB" w14:textId="77777777" w:rsidR="000C720C" w:rsidRDefault="000C720C" w:rsidP="00497311">
      <w:pPr>
        <w:spacing w:line="360" w:lineRule="auto"/>
        <w:jc w:val="both"/>
      </w:pPr>
    </w:p>
    <w:p w14:paraId="7BC9BA85" w14:textId="77777777" w:rsidR="000C720C" w:rsidRDefault="000C720C" w:rsidP="00497311">
      <w:pPr>
        <w:spacing w:line="360" w:lineRule="auto"/>
        <w:jc w:val="both"/>
      </w:pPr>
    </w:p>
    <w:p w14:paraId="27F642D5" w14:textId="77777777" w:rsidR="000C720C" w:rsidRDefault="000C720C" w:rsidP="00497311">
      <w:pPr>
        <w:spacing w:line="360" w:lineRule="auto"/>
        <w:jc w:val="both"/>
      </w:pPr>
    </w:p>
    <w:p w14:paraId="493D3ED7" w14:textId="77777777" w:rsidR="000C720C" w:rsidRDefault="000C720C" w:rsidP="00497311">
      <w:pPr>
        <w:spacing w:line="360" w:lineRule="auto"/>
        <w:jc w:val="both"/>
      </w:pPr>
    </w:p>
    <w:p w14:paraId="4CE74E69" w14:textId="77777777" w:rsidR="000C720C" w:rsidRDefault="000C720C" w:rsidP="00497311">
      <w:pPr>
        <w:spacing w:line="360" w:lineRule="auto"/>
        <w:jc w:val="both"/>
      </w:pPr>
    </w:p>
    <w:p w14:paraId="7D6C6B60" w14:textId="77777777" w:rsidR="000C720C" w:rsidRDefault="000C720C" w:rsidP="00497311">
      <w:pPr>
        <w:spacing w:line="360" w:lineRule="auto"/>
        <w:jc w:val="both"/>
      </w:pPr>
    </w:p>
    <w:p w14:paraId="1E083EE8" w14:textId="77777777" w:rsidR="000C720C" w:rsidRDefault="000C720C" w:rsidP="00497311">
      <w:pPr>
        <w:spacing w:line="360" w:lineRule="auto"/>
        <w:jc w:val="both"/>
      </w:pPr>
    </w:p>
    <w:p w14:paraId="1AFAB95B" w14:textId="021053B2" w:rsidR="000C720C" w:rsidRPr="009E5632" w:rsidRDefault="000C720C" w:rsidP="009E5632">
      <w:pPr>
        <w:spacing w:line="360" w:lineRule="auto"/>
        <w:jc w:val="center"/>
        <w:rPr>
          <w:b/>
          <w:bCs/>
          <w:sz w:val="28"/>
          <w:szCs w:val="28"/>
        </w:rPr>
      </w:pPr>
      <w:r w:rsidRPr="009E5632">
        <w:rPr>
          <w:b/>
          <w:bCs/>
          <w:sz w:val="28"/>
          <w:szCs w:val="28"/>
          <w:lang w:val="vi-VN"/>
        </w:rPr>
        <w:t>DANH SÁCH SẢN PHẨM</w:t>
      </w:r>
      <w:r w:rsidRPr="009E5632">
        <w:rPr>
          <w:b/>
          <w:bCs/>
          <w:sz w:val="28"/>
          <w:szCs w:val="28"/>
        </w:rPr>
        <w:t xml:space="preserve"> SỮA NƯỚC MÃ SỐ 01</w:t>
      </w:r>
    </w:p>
    <w:p w14:paraId="748AFB3C" w14:textId="77777777" w:rsidR="000C720C" w:rsidRDefault="000C720C" w:rsidP="00497311">
      <w:pPr>
        <w:spacing w:line="360" w:lineRule="auto"/>
        <w:jc w:val="both"/>
      </w:pPr>
    </w:p>
    <w:p w14:paraId="7688517F" w14:textId="77777777" w:rsidR="000C720C" w:rsidRDefault="000C720C" w:rsidP="00497311">
      <w:pPr>
        <w:spacing w:line="360" w:lineRule="auto"/>
        <w:jc w:val="both"/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679"/>
        <w:gridCol w:w="1671"/>
      </w:tblGrid>
      <w:tr w:rsidR="000C720C" w:rsidRPr="000C720C" w14:paraId="01FB79F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3B7BAF9" w14:textId="77777777" w:rsidR="000C720C" w:rsidRPr="000C720C" w:rsidRDefault="000C720C" w:rsidP="000C7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Tên</w:t>
            </w:r>
            <w:proofErr w:type="spellEnd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sản</w:t>
            </w:r>
            <w:proofErr w:type="spellEnd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phẩm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A8CADFB" w14:textId="77777777" w:rsidR="000C720C" w:rsidRPr="000C720C" w:rsidRDefault="000C720C" w:rsidP="000C720C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Giá</w:t>
            </w:r>
            <w:proofErr w:type="spellEnd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bán</w:t>
            </w:r>
            <w:proofErr w:type="spellEnd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sau</w:t>
            </w:r>
            <w:proofErr w:type="spellEnd"/>
            <w:r w:rsidRPr="000C72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VAT </w:t>
            </w:r>
          </w:p>
        </w:tc>
      </w:tr>
      <w:tr w:rsidR="000C720C" w:rsidRPr="000C720C" w14:paraId="18C26E2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7F8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TPBS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Dinh Dương Pha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Nuvi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 (2+)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523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63CF80A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F4B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TPBS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Dinh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Pha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Nuvi Grow, 1+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A1F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51C13775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A30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KUN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Socola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Lúa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- 24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túi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93F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130.000 </w:t>
            </w:r>
          </w:p>
        </w:tc>
      </w:tr>
      <w:tr w:rsidR="000C720C" w:rsidRPr="000C720C" w14:paraId="07B0CF1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5D5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KUN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Nho 110ml - 24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túi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CAA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130.000 </w:t>
            </w:r>
          </w:p>
        </w:tc>
      </w:tr>
      <w:tr w:rsidR="000C720C" w:rsidRPr="000C720C" w14:paraId="0AAC9FE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8E1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KUN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Kem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- 24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túi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BF5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130.000 </w:t>
            </w:r>
          </w:p>
        </w:tc>
      </w:tr>
      <w:tr w:rsidR="000C720C" w:rsidRPr="000C720C" w14:paraId="2EE2391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549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KUN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Cam 110ml - 24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túi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837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130.000 </w:t>
            </w:r>
          </w:p>
        </w:tc>
      </w:tr>
      <w:tr w:rsidR="000C720C" w:rsidRPr="000C720C" w14:paraId="2804F20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827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Thức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lúa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liền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Nestle Milo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E78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33.000 </w:t>
            </w:r>
          </w:p>
        </w:tc>
      </w:tr>
      <w:tr w:rsidR="000C720C" w:rsidRPr="000C720C" w14:paraId="234ED58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8AB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Thức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lúa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liền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Nestlé Milo 115ml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C98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21.000 </w:t>
            </w:r>
          </w:p>
        </w:tc>
      </w:tr>
      <w:tr w:rsidR="000C720C" w:rsidRPr="000C720C" w14:paraId="3AA2C8B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180F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học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Nutren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Junior 110ml (1 -10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(Lốc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778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86.000 </w:t>
            </w:r>
          </w:p>
        </w:tc>
      </w:tr>
      <w:tr w:rsidR="000C720C" w:rsidRPr="000C720C" w14:paraId="00DCB215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F22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học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Nutren Junior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50F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34.000 </w:t>
            </w:r>
          </w:p>
        </w:tc>
      </w:tr>
      <w:tr w:rsidR="000C720C" w:rsidRPr="000C720C" w14:paraId="60BD39F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726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sung: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điều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 GOOD 1000ml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715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89.000 </w:t>
            </w:r>
          </w:p>
        </w:tc>
      </w:tr>
      <w:tr w:rsidR="000C720C" w:rsidRPr="000C720C" w14:paraId="032E67E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420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sung: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vani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 GOOD 1000ml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17B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96.000 </w:t>
            </w:r>
          </w:p>
        </w:tc>
      </w:tr>
      <w:tr w:rsidR="000C720C" w:rsidRPr="000C720C" w14:paraId="445C8DE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BB8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sung: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sô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cô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la SO GOOD 1000ml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E80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85.000 </w:t>
            </w:r>
          </w:p>
        </w:tc>
      </w:tr>
      <w:tr w:rsidR="000C720C" w:rsidRPr="000C720C" w14:paraId="327AA13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0C4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sung: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APTAKID 180ml (3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500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76.500 </w:t>
            </w:r>
          </w:p>
        </w:tc>
      </w:tr>
      <w:tr w:rsidR="000C720C" w:rsidRPr="000C720C" w14:paraId="67E664F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925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sung: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Enfagrow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A+ 360 Brain DHA+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Vani,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Mới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0C2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45.000 </w:t>
            </w:r>
          </w:p>
        </w:tc>
      </w:tr>
      <w:tr w:rsidR="000C720C" w:rsidRPr="000C720C" w14:paraId="73C5483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582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sung: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Enfagrow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A+ 360 Brain DHA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Socola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Mới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DD1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45.000 </w:t>
            </w:r>
          </w:p>
        </w:tc>
      </w:tr>
      <w:tr w:rsidR="000C720C" w:rsidRPr="000C720C" w14:paraId="44F489E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9BE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Nestle Bear Brand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quất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C80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26.000 </w:t>
            </w:r>
          </w:p>
        </w:tc>
      </w:tr>
      <w:tr w:rsidR="000C720C" w:rsidRPr="000C720C" w14:paraId="30CA92C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58C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Nestle Bear Brand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cây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E5E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26.000 </w:t>
            </w:r>
          </w:p>
        </w:tc>
      </w:tr>
      <w:tr w:rsidR="000C720C" w:rsidRPr="000C720C" w14:paraId="49F2C72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8BF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Nestlé Bear Brand Hương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Trắng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3+1)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B0D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21.000 </w:t>
            </w:r>
          </w:p>
        </w:tc>
      </w:tr>
      <w:tr w:rsidR="000C720C" w:rsidRPr="000C720C" w14:paraId="76E5662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F81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NESTLE BEAR BRAND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trắng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09B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04AF7BF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F19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Nestlé Bear Brand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C8D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64190A4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5BC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Nestlé Bear Brand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3+1)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1CC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21.000 </w:t>
            </w:r>
          </w:p>
        </w:tc>
      </w:tr>
      <w:tr w:rsidR="000C720C" w:rsidRPr="000C720C" w14:paraId="4B8D20C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C919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ngày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yến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mâm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xôi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Agusha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76D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309FBAA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EE2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ngày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gạo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ngô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rừng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Agusha 200ml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E83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360E16E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786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lúa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Nestlé Milo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12E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21.000 </w:t>
            </w:r>
          </w:p>
        </w:tc>
      </w:tr>
      <w:tr w:rsidR="000C720C" w:rsidRPr="000C720C" w14:paraId="02C92D9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DCA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Immunel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4x180ml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CD5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480.000 </w:t>
            </w:r>
          </w:p>
        </w:tc>
      </w:tr>
      <w:tr w:rsidR="000C720C" w:rsidRPr="000C720C" w14:paraId="6B4496D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0A2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Immunel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4x180ml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C13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80.000 </w:t>
            </w:r>
          </w:p>
        </w:tc>
      </w:tr>
      <w:tr w:rsidR="000C720C" w:rsidRPr="000C720C" w14:paraId="72CBDCA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04C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Immunel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4x110ml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18E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312.000 </w:t>
            </w:r>
          </w:p>
        </w:tc>
      </w:tr>
      <w:tr w:rsidR="000C720C" w:rsidRPr="000C720C" w14:paraId="44CB296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269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Immunel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4x110ml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8D8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52.000 </w:t>
            </w:r>
          </w:p>
        </w:tc>
      </w:tr>
      <w:tr w:rsidR="000C720C" w:rsidRPr="000C720C" w14:paraId="0617BE45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C7C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+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Bạc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), 4x180ml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1C9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426.000 </w:t>
            </w:r>
          </w:p>
        </w:tc>
      </w:tr>
      <w:tr w:rsidR="000C720C" w:rsidRPr="000C720C" w14:paraId="7CE5B81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1D8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+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Bạc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), 4x180ml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BFC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71.000 </w:t>
            </w:r>
          </w:p>
        </w:tc>
      </w:tr>
      <w:tr w:rsidR="000C720C" w:rsidRPr="000C720C" w14:paraId="3545442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598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+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Bạc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), 4x110ml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07D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276.000 </w:t>
            </w:r>
          </w:p>
        </w:tc>
      </w:tr>
      <w:tr w:rsidR="000C720C" w:rsidRPr="000C720C" w14:paraId="325D1C0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7AD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+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Bạc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), 4x110ml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487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46.000 </w:t>
            </w:r>
          </w:p>
        </w:tc>
      </w:tr>
      <w:tr w:rsidR="000C720C" w:rsidRPr="000C720C" w14:paraId="0416EEB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E21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đêm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ngũ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lê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Agusha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24C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282A6A7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999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đêm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gạo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táo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lê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Agusha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C99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07889BE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FFD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Nestle Gấu,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28 gói 75ml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C62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202.000 </w:t>
            </w:r>
          </w:p>
        </w:tc>
      </w:tr>
      <w:tr w:rsidR="000C720C" w:rsidRPr="000C720C" w14:paraId="28F69F3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4BA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Nestle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Gấu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28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gói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75ml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2CB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202.000 </w:t>
            </w:r>
          </w:p>
        </w:tc>
      </w:tr>
      <w:tr w:rsidR="000C720C" w:rsidRPr="000C720C" w14:paraId="020712A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751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Nestle Yogu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11A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26.000 </w:t>
            </w:r>
          </w:p>
        </w:tc>
      </w:tr>
      <w:tr w:rsidR="000C720C" w:rsidRPr="000C720C" w14:paraId="3ADEF8C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A33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Nestlé NANGROW 9 (4x110ml)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A6E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45.000 </w:t>
            </w:r>
          </w:p>
        </w:tc>
      </w:tr>
      <w:tr w:rsidR="000C720C" w:rsidRPr="000C720C" w14:paraId="63EE027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FD1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Nestlé NANGROW 6(8x110ml) Mua 6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tặng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BBB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67.500 </w:t>
            </w:r>
          </w:p>
        </w:tc>
      </w:tr>
      <w:tr w:rsidR="000C720C" w:rsidRPr="000C720C" w14:paraId="2C3F216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BA5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Nestlé NANGROW 6 (4x180ml)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7CE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65.000 </w:t>
            </w:r>
          </w:p>
        </w:tc>
      </w:tr>
      <w:tr w:rsidR="000C720C" w:rsidRPr="000C720C" w14:paraId="18D9042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44F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Nestlé NANGROW 4(8x180ml) Mua 6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tặng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1FC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97.500 </w:t>
            </w:r>
          </w:p>
        </w:tc>
      </w:tr>
      <w:tr w:rsidR="000C720C" w:rsidRPr="000C720C" w14:paraId="4DB7654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52A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Nestle NAN OPTIPRO Kid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1F5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59.000 </w:t>
            </w:r>
          </w:p>
        </w:tc>
      </w:tr>
      <w:tr w:rsidR="000C720C" w:rsidRPr="000C720C" w14:paraId="788BCAF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429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Nestlé NAN OPTIPRO Kid 180ml (7+1)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6C2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105.000 </w:t>
            </w:r>
          </w:p>
        </w:tc>
      </w:tr>
      <w:tr w:rsidR="000C720C" w:rsidRPr="000C720C" w14:paraId="04BA5DD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0AB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Nestle NAN OPTIPRO Kid 115ml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574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59.000 </w:t>
            </w:r>
          </w:p>
        </w:tc>
      </w:tr>
      <w:tr w:rsidR="000C720C" w:rsidRPr="000C720C" w14:paraId="60703D4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B2E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Nestlé NAN OPTIPRO Kid 115ml (8+1)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4CA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82.000 </w:t>
            </w:r>
          </w:p>
        </w:tc>
      </w:tr>
      <w:tr w:rsidR="000C720C" w:rsidRPr="000C720C" w14:paraId="7132CF0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460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Thực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phẩm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Nestlé NAN OPTIPRO 4 -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 mới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2D3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56.000 </w:t>
            </w:r>
          </w:p>
        </w:tc>
      </w:tr>
      <w:tr w:rsidR="000C720C" w:rsidRPr="000C720C" w14:paraId="7B1C2E7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C376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Fruity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xoài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 - New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1C6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22.000 </w:t>
            </w:r>
          </w:p>
        </w:tc>
      </w:tr>
      <w:tr w:rsidR="000C720C" w:rsidRPr="000C720C" w14:paraId="0A0BE62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D0D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Fruity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xoài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751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22.000 </w:t>
            </w:r>
          </w:p>
        </w:tc>
      </w:tr>
      <w:tr w:rsidR="000C720C" w:rsidRPr="000C720C" w14:paraId="41A29D8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14C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Fruity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táo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C90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22.000 </w:t>
            </w:r>
          </w:p>
        </w:tc>
      </w:tr>
      <w:tr w:rsidR="000C720C" w:rsidRPr="000C720C" w14:paraId="1D4CE1D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46A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Fruity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F26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22.000 </w:t>
            </w:r>
          </w:p>
        </w:tc>
      </w:tr>
      <w:tr w:rsidR="000C720C" w:rsidRPr="000C720C" w14:paraId="4CADC45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CF5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Fruity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4AF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22.000 </w:t>
            </w:r>
          </w:p>
        </w:tc>
      </w:tr>
      <w:tr w:rsidR="000C720C" w:rsidRPr="000C720C" w14:paraId="6610919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E75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Fruity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cam 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D51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22.000 </w:t>
            </w:r>
          </w:p>
        </w:tc>
      </w:tr>
      <w:tr w:rsidR="000C720C" w:rsidRPr="000C720C" w14:paraId="5EE2017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9EB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nhãn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Friso Gold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15B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55.000 </w:t>
            </w:r>
          </w:p>
        </w:tc>
      </w:tr>
      <w:tr w:rsidR="000C720C" w:rsidRPr="000C720C" w14:paraId="6A83ABD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05F6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Yoko Gold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767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66.000 </w:t>
            </w:r>
          </w:p>
        </w:tc>
      </w:tr>
      <w:tr w:rsidR="000C720C" w:rsidRPr="000C720C" w14:paraId="549904F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6E4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Yoko Gold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959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42.000 </w:t>
            </w:r>
          </w:p>
        </w:tc>
      </w:tr>
      <w:tr w:rsidR="000C720C" w:rsidRPr="000C720C" w14:paraId="2D06680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519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Nhãn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Dutch Lady Cao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Khỏe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Plus 170ml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D97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6A1DE8C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AEC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Gold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 new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D06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67.000 </w:t>
            </w:r>
          </w:p>
        </w:tc>
      </w:tr>
      <w:tr w:rsidR="000C720C" w:rsidRPr="000C720C" w14:paraId="0E98E3D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8FE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Gold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7B1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58.000 </w:t>
            </w:r>
          </w:p>
        </w:tc>
      </w:tr>
      <w:tr w:rsidR="000C720C" w:rsidRPr="000C720C" w14:paraId="46543FA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60F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Gold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A8B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58.000 </w:t>
            </w:r>
          </w:p>
        </w:tc>
      </w:tr>
      <w:tr w:rsidR="000C720C" w:rsidRPr="000C720C" w14:paraId="2FC0F05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30E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Gold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 new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E71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42.000 </w:t>
            </w:r>
          </w:p>
        </w:tc>
      </w:tr>
      <w:tr w:rsidR="000C720C" w:rsidRPr="000C720C" w14:paraId="5E47FFC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052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Gold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809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04D5FA0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BA17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Gold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88C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37.000 </w:t>
            </w:r>
          </w:p>
        </w:tc>
      </w:tr>
      <w:tr w:rsidR="000C720C" w:rsidRPr="000C720C" w14:paraId="1CA85E5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214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new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7E2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73.000 </w:t>
            </w:r>
          </w:p>
        </w:tc>
      </w:tr>
      <w:tr w:rsidR="000C720C" w:rsidRPr="000C720C" w14:paraId="5F56797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7C8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Optimum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new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657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46.000 </w:t>
            </w:r>
          </w:p>
        </w:tc>
      </w:tr>
      <w:tr w:rsidR="000C720C" w:rsidRPr="000C720C" w14:paraId="13AAD84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C94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Oggi Gold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91D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47.000 </w:t>
            </w:r>
          </w:p>
        </w:tc>
      </w:tr>
      <w:tr w:rsidR="000C720C" w:rsidRPr="000C720C" w14:paraId="31E7EAD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AFE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Oggi Gold 110ml,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F1E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34.000 </w:t>
            </w:r>
          </w:p>
        </w:tc>
      </w:tr>
      <w:tr w:rsidR="000C720C" w:rsidRPr="000C720C" w14:paraId="5FC40215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EAF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Dielac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Grow Plus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C96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4DF7399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0D54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Colosbaby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Gold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724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62.000 </w:t>
            </w:r>
          </w:p>
        </w:tc>
      </w:tr>
      <w:tr w:rsidR="000C720C" w:rsidRPr="000C720C" w14:paraId="5B9B0F9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B60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Colosbaby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(trên 1 tuổi)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897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41.000 </w:t>
            </w:r>
          </w:p>
        </w:tc>
      </w:tr>
      <w:tr w:rsidR="000C720C" w:rsidRPr="000C720C" w14:paraId="4EFA700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F5A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Gain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(trên 1 tuổi)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49A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54.000 </w:t>
            </w:r>
          </w:p>
        </w:tc>
      </w:tr>
      <w:tr w:rsidR="000C720C" w:rsidRPr="000C720C" w14:paraId="55F76EF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259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Gain 110ml,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(trên 1 tuổi)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282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37.000 </w:t>
            </w:r>
          </w:p>
        </w:tc>
      </w:tr>
      <w:tr w:rsidR="000C720C" w:rsidRPr="000C720C" w14:paraId="6F24E82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4EE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Dielac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Grow Plus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Yến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9EC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38.000 </w:t>
            </w:r>
          </w:p>
        </w:tc>
      </w:tr>
      <w:tr w:rsidR="000C720C" w:rsidRPr="000C720C" w14:paraId="0D950FD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965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Tự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Nhiên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Dalatmilk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DC7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34.000 </w:t>
            </w:r>
          </w:p>
        </w:tc>
      </w:tr>
      <w:tr w:rsidR="000C720C" w:rsidRPr="000C720C" w14:paraId="6D806EDC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49B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220ml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09A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35FB1D9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DF4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đường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ECF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4AA250C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23D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BDD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40.000 </w:t>
            </w:r>
          </w:p>
        </w:tc>
      </w:tr>
      <w:tr w:rsidR="000C720C" w:rsidRPr="000C720C" w14:paraId="570B87DC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A4E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443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26.000 </w:t>
            </w:r>
          </w:p>
        </w:tc>
      </w:tr>
      <w:tr w:rsidR="000C720C" w:rsidRPr="000C720C" w14:paraId="675A1EF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DE4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220ml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73E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71C2641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E73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đường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A60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7BDA773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B91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7EC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3754AF1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A52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FFD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26.000 </w:t>
            </w:r>
          </w:p>
        </w:tc>
      </w:tr>
      <w:tr w:rsidR="000C720C" w:rsidRPr="000C720C" w14:paraId="54D1DFA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1D9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Sữa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tiệt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trùng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tách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béo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Australia Own's skim milk 1000ml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A10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37A4F80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1BA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Organic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Ducth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Lady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C30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6688CD4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E50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Organic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Nhãn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Ducth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Lady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giấy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200</w:t>
            </w:r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793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42.000 </w:t>
            </w:r>
          </w:p>
        </w:tc>
      </w:tr>
      <w:tr w:rsidR="000C720C" w:rsidRPr="000C720C" w14:paraId="652ADFC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13A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Oldenburger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E47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40.000 </w:t>
            </w:r>
          </w:p>
        </w:tc>
      </w:tr>
      <w:tr w:rsidR="000C720C" w:rsidRPr="000C720C" w14:paraId="55FD65C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DB3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Oldenburger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56AC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27.000 </w:t>
            </w:r>
          </w:p>
        </w:tc>
      </w:tr>
      <w:tr w:rsidR="000C720C" w:rsidRPr="000C720C" w14:paraId="4316F42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39D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Oldenburger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CFF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40.000 </w:t>
            </w:r>
          </w:p>
        </w:tc>
      </w:tr>
      <w:tr w:rsidR="000C720C" w:rsidRPr="000C720C" w14:paraId="0B585CC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EDA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Oldenburger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308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27.000 </w:t>
            </w:r>
          </w:p>
        </w:tc>
      </w:tr>
      <w:tr w:rsidR="000C720C" w:rsidRPr="000C720C" w14:paraId="2ACBFC3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0F2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Nguyên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kem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nhãn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Meadow Fresh 200ML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6B5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43.000 </w:t>
            </w:r>
          </w:p>
        </w:tc>
      </w:tr>
      <w:tr w:rsidR="000C720C" w:rsidRPr="000C720C" w14:paraId="178D893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775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Nguyên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kem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nhãn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Meadow Fresh 1x12L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C78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52.000 </w:t>
            </w:r>
          </w:p>
        </w:tc>
      </w:tr>
      <w:tr w:rsidR="000C720C" w:rsidRPr="000C720C" w14:paraId="34F4CF9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319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Nguyên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kem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nhãn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Meadow Fresh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FD7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52.000 </w:t>
            </w:r>
          </w:p>
        </w:tc>
      </w:tr>
      <w:tr w:rsidR="000C720C" w:rsidRPr="000C720C" w14:paraId="307C6A3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BC6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kem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Australia's Own A2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3x200ml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BDF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55.000 </w:t>
            </w:r>
          </w:p>
        </w:tc>
      </w:tr>
      <w:tr w:rsidR="000C720C" w:rsidRPr="000C720C" w14:paraId="1DF51E5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17E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Sữa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tiệt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trùng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kem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Australia Own's full cream milk 1000ml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7F3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732CDCF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0D1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kem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3.5</w:t>
            </w:r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béo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Oldenburger Full Cream Milk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AE4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48.000 </w:t>
            </w:r>
          </w:p>
        </w:tc>
      </w:tr>
      <w:tr w:rsidR="000C720C" w:rsidRPr="000C720C" w14:paraId="7FC5321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1E5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220ml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A7F5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03A8FA5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301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A6F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5D01503C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C6A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ACA5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40.000 </w:t>
            </w:r>
          </w:p>
        </w:tc>
      </w:tr>
      <w:tr w:rsidR="000C720C" w:rsidRPr="000C720C" w14:paraId="039E2DE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E58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AD8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39ABC98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4541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không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717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105ED79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12D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90E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34.000 </w:t>
            </w:r>
          </w:p>
        </w:tc>
      </w:tr>
      <w:tr w:rsidR="000C720C" w:rsidRPr="000C720C" w14:paraId="54BEBBE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DA0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296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698C9D7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F10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Dutch Lady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9638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34.000 </w:t>
            </w:r>
          </w:p>
        </w:tc>
      </w:tr>
      <w:tr w:rsidR="000C720C" w:rsidRPr="000C720C" w14:paraId="173994C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D3A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2C9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43DCC33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2E9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06B2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5347E12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DAF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Oldenburger Banana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Flavoured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Milk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285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48.000 </w:t>
            </w:r>
          </w:p>
        </w:tc>
      </w:tr>
      <w:tr w:rsidR="000C720C" w:rsidRPr="000C720C" w14:paraId="177A786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74E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Giàu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Canxi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béo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nhãn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Meadow Fresh 200ML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611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1030CC2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31C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Dalat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87A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37.000 </w:t>
            </w:r>
          </w:p>
        </w:tc>
      </w:tr>
      <w:tr w:rsidR="000C720C" w:rsidRPr="000C720C" w14:paraId="7314EB8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FBD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Dalat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254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72BC179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8DB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Dalat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2A2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3EBC3FD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24F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Dalat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Milk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169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24.000 </w:t>
            </w:r>
          </w:p>
        </w:tc>
      </w:tr>
      <w:tr w:rsidR="000C720C" w:rsidRPr="000C720C" w14:paraId="599ADD2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587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Vinamilk 1L - New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C79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30.000 </w:t>
            </w:r>
          </w:p>
        </w:tc>
      </w:tr>
      <w:tr w:rsidR="000C720C" w:rsidRPr="000C720C" w14:paraId="103FBC6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ECF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Vinamilk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0BC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34.000 </w:t>
            </w:r>
          </w:p>
        </w:tc>
      </w:tr>
      <w:tr w:rsidR="000C720C" w:rsidRPr="000C720C" w14:paraId="1AD68AB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518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Dutch Lady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4B8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34.000 </w:t>
            </w:r>
          </w:p>
        </w:tc>
      </w:tr>
      <w:tr w:rsidR="000C720C" w:rsidRPr="000C720C" w14:paraId="31A9F81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3E5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Dutch Lady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05C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17735A0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5EC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chứa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yến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VNM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AD2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4DB99E0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B1F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CGHL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socola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48x180ml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Mới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A6F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27.000 </w:t>
            </w:r>
          </w:p>
        </w:tc>
      </w:tr>
      <w:tr w:rsidR="000C720C" w:rsidRPr="000C720C" w14:paraId="3814566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660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CGHL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không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48x180ml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310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27.000 </w:t>
            </w:r>
          </w:p>
        </w:tc>
      </w:tr>
      <w:tr w:rsidR="000C720C" w:rsidRPr="000C720C" w14:paraId="3B6A6FC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6EE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CGHL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48x180ml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Mới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B0C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27.000 </w:t>
            </w:r>
          </w:p>
        </w:tc>
      </w:tr>
      <w:tr w:rsidR="000C720C" w:rsidRPr="000C720C" w14:paraId="5F0FCA4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E2A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CGHL Active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48x180ml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3E2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27.000 </w:t>
            </w:r>
          </w:p>
        </w:tc>
      </w:tr>
      <w:tr w:rsidR="000C720C" w:rsidRPr="000C720C" w14:paraId="7CC46F8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79F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cao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đạm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Green Farm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6B0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38.000 </w:t>
            </w:r>
          </w:p>
        </w:tc>
      </w:tr>
      <w:tr w:rsidR="000C720C" w:rsidRPr="000C720C" w14:paraId="04609E2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E67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Vitadairy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Fresh Milk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DA1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646FBDC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C4D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Anka Peak Fresh Pure Milk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25F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40298CB5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829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A2 Milk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E2B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163.000 </w:t>
            </w:r>
          </w:p>
        </w:tc>
      </w:tr>
      <w:tr w:rsidR="000C720C" w:rsidRPr="000C720C" w14:paraId="03E12A1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D4F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Milk Hilo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FAE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44.000 </w:t>
            </w:r>
          </w:p>
        </w:tc>
      </w:tr>
      <w:tr w:rsidR="000C720C" w:rsidRPr="000C720C" w14:paraId="18963B8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A5F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1CD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1CB3E4B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42C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7D4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21.000 </w:t>
            </w:r>
          </w:p>
        </w:tc>
      </w:tr>
      <w:tr w:rsidR="000C720C" w:rsidRPr="000C720C" w14:paraId="115BF2D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A3A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806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5E986E3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130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9CC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21.000 </w:t>
            </w:r>
          </w:p>
        </w:tc>
      </w:tr>
      <w:tr w:rsidR="000C720C" w:rsidRPr="000C720C" w14:paraId="7F626B3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B5C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Pháp PB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kem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7AE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59.000 </w:t>
            </w:r>
          </w:p>
        </w:tc>
      </w:tr>
      <w:tr w:rsidR="000C720C" w:rsidRPr="000C720C" w14:paraId="5F05C14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727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Pháp PB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béo1l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92A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59.000 </w:t>
            </w:r>
          </w:p>
        </w:tc>
      </w:tr>
      <w:tr w:rsidR="000C720C" w:rsidRPr="000C720C" w14:paraId="1BB210B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560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DEVONDALE MILK (DEVONDALE FULL CREAM MILK)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271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107.000 </w:t>
            </w:r>
          </w:p>
        </w:tc>
      </w:tr>
      <w:tr w:rsidR="000C720C" w:rsidRPr="000C720C" w14:paraId="44320A3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3BC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DEVONDALE MILK (DEVONDALE FULL CREAM MILK)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32B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107.000 </w:t>
            </w:r>
          </w:p>
        </w:tc>
      </w:tr>
      <w:tr w:rsidR="000C720C" w:rsidRPr="000C720C" w14:paraId="6F3078D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DBB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DEVONDALE MILK (DEVONDALE FULL CREAM MILK)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7E4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69.000 </w:t>
            </w:r>
          </w:p>
        </w:tc>
      </w:tr>
      <w:tr w:rsidR="000C720C" w:rsidRPr="000C720C" w14:paraId="33218DB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53B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100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phần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trăm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Organic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EF7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553430B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03F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Metafresh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198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47E6A45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4F1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Metafresh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51C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029CDD4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A8A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Metafresh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870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17B4A32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B0E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bổ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sung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Metafresh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921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0BFB3FA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CF1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Avonmore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kem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563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6E90C18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775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Avonmore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béo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ED8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3314ABD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83C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cây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Kun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cây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4F6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30.000 </w:t>
            </w:r>
          </w:p>
        </w:tc>
      </w:tr>
      <w:tr w:rsidR="000C720C" w:rsidRPr="000C720C" w14:paraId="247CC3F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32A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cây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Kun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7C8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30.000 </w:t>
            </w:r>
          </w:p>
        </w:tc>
      </w:tr>
      <w:tr w:rsidR="000C720C" w:rsidRPr="000C720C" w14:paraId="75375E7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F03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cây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Kun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cam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2FC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30.000 </w:t>
            </w:r>
          </w:p>
        </w:tc>
      </w:tr>
      <w:tr w:rsidR="000C720C" w:rsidRPr="000C720C" w14:paraId="301061B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33D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socola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Ductch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Lady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219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17AA0B5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C57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Dutch Lady 180</w:t>
            </w:r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ml  -</w:t>
            </w:r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BA2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74347B1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FA6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óc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đen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B19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44D8814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53C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Nutifood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Varna Complete 237ml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DFD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195.000 </w:t>
            </w:r>
          </w:p>
        </w:tc>
      </w:tr>
      <w:tr w:rsidR="000C720C" w:rsidRPr="000C720C" w14:paraId="0122ACF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B87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Nutifood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Varna Colostrum 237ml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796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150.000 </w:t>
            </w:r>
          </w:p>
        </w:tc>
      </w:tr>
      <w:tr w:rsidR="000C720C" w:rsidRPr="000C720C" w14:paraId="51E3953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966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Nutifood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Nuvi Grow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1EB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0E5D9D4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AC4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Nutifood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3AA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38.000 </w:t>
            </w:r>
          </w:p>
        </w:tc>
      </w:tr>
      <w:tr w:rsidR="000C720C" w:rsidRPr="000C720C" w14:paraId="10F7863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302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nước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Dielac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Grow Plus UHT 110ml,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9BC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30.000 </w:t>
            </w:r>
          </w:p>
        </w:tc>
      </w:tr>
      <w:tr w:rsidR="000C720C" w:rsidRPr="000C720C" w14:paraId="6334F6F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E2C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nước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trắng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8F2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33.000 </w:t>
            </w:r>
          </w:p>
        </w:tc>
      </w:tr>
      <w:tr w:rsidR="000C720C" w:rsidRPr="000C720C" w14:paraId="18BE3A0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B2D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nước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Famna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2DB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33.000 </w:t>
            </w:r>
          </w:p>
        </w:tc>
      </w:tr>
      <w:tr w:rsidR="000C720C" w:rsidRPr="000C720C" w14:paraId="77F3575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CA6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nước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ColosCare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24h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CEC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6A6B525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CDD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ColosGold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từ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A41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60.000 </w:t>
            </w:r>
          </w:p>
        </w:tc>
      </w:tr>
      <w:tr w:rsidR="000C720C" w:rsidRPr="000C720C" w14:paraId="6F589CB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44A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ColosGold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từ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7B1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6813687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E80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tươi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Vitadairy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7D8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00812BE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23D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ngày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ngũ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đào Agusha 200ml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54F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311D228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128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Mắc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ca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óc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C34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2E8C5FF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B92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Hữu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Cơ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Sangha Farm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Tự Nhiên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459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116.000 </w:t>
            </w:r>
          </w:p>
        </w:tc>
      </w:tr>
      <w:tr w:rsidR="000C720C" w:rsidRPr="000C720C" w14:paraId="3F43948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6EF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Hữu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Cơ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Sangha Farm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Chuối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79E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116.000 </w:t>
            </w:r>
          </w:p>
        </w:tc>
      </w:tr>
      <w:tr w:rsidR="000C720C" w:rsidRPr="000C720C" w14:paraId="03572C1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5557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gạo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lứt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đỏ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Nut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4A9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47214C5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845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gấc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Nut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AFF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7B6A612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476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óc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Nut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EAD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720C2B8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712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óc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137oC Degrees (137oC Degrees Walnut Milk Original)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F0C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105.000 </w:t>
            </w:r>
          </w:p>
        </w:tc>
      </w:tr>
      <w:tr w:rsidR="000C720C" w:rsidRPr="000C720C" w14:paraId="46D28A3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A6D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mắc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ca TH true Nut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8D5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082DD2E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35A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Nut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063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466E11A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E15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nguyên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hiệu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137</w:t>
            </w:r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oC Degrees (137oC Degrees Almond Milk Original)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E47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94.000 </w:t>
            </w:r>
          </w:p>
        </w:tc>
      </w:tr>
      <w:tr w:rsidR="000C720C" w:rsidRPr="000C720C" w14:paraId="28D50CD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451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Almond Breeze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Vanilla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E5F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66.000 </w:t>
            </w:r>
          </w:p>
        </w:tc>
      </w:tr>
      <w:tr w:rsidR="000C720C" w:rsidRPr="000C720C" w14:paraId="669DDAE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859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Almond Breeze - Nguyên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(Lốc 3)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DFA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66.000 </w:t>
            </w:r>
          </w:p>
        </w:tc>
      </w:tr>
      <w:tr w:rsidR="000C720C" w:rsidRPr="000C720C" w14:paraId="1795012C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EC8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9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loại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9C0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50.000 </w:t>
            </w:r>
          </w:p>
        </w:tc>
      </w:tr>
      <w:tr w:rsidR="000C720C" w:rsidRPr="000C720C" w14:paraId="5BCAE87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C5F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 GOOD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159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96.000 </w:t>
            </w:r>
          </w:p>
        </w:tc>
      </w:tr>
      <w:tr w:rsidR="000C720C" w:rsidRPr="000C720C" w14:paraId="2A978B6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25C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không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 GOOD 3 x 250ml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C86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89.000 </w:t>
            </w:r>
          </w:p>
        </w:tc>
      </w:tr>
      <w:tr w:rsidR="000C720C" w:rsidRPr="000C720C" w14:paraId="0931F2FC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18A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không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 GOOD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8CC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96.000 </w:t>
            </w:r>
          </w:p>
        </w:tc>
      </w:tr>
      <w:tr w:rsidR="000C720C" w:rsidRPr="000C720C" w14:paraId="619C356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599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+ Xanh,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hộp)  (</w:t>
            </w:r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2+)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61A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33.000 </w:t>
            </w:r>
          </w:p>
        </w:tc>
      </w:tr>
      <w:tr w:rsidR="000C720C" w:rsidRPr="000C720C" w14:paraId="3B854FD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CCA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Xanh 1+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A51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33.000 </w:t>
            </w:r>
          </w:p>
        </w:tc>
      </w:tr>
      <w:tr w:rsidR="000C720C" w:rsidRPr="000C720C" w14:paraId="5770FB3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128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1D8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47.000 </w:t>
            </w:r>
          </w:p>
        </w:tc>
      </w:tr>
      <w:tr w:rsidR="000C720C" w:rsidRPr="000C720C" w14:paraId="0FD7B8D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318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5CB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5BA383F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B41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Friso Gold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từ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New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B15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43.000 </w:t>
            </w:r>
          </w:p>
        </w:tc>
      </w:tr>
      <w:tr w:rsidR="000C720C" w:rsidRPr="000C720C" w14:paraId="1E1A63B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670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Friso Gold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từ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B43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4BCD3F4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62A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Lưới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Binggrae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7DD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108.000 </w:t>
            </w:r>
          </w:p>
        </w:tc>
      </w:tr>
      <w:tr w:rsidR="000C720C" w:rsidRPr="000C720C" w14:paraId="456A50E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4E8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MetaCare Eco 4x180ml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7DE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09FD2EE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628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MetaCare Eco 4x110ml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758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28.000 </w:t>
            </w:r>
          </w:p>
        </w:tc>
      </w:tr>
      <w:tr w:rsidR="000C720C" w:rsidRPr="000C720C" w14:paraId="12E9426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427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Aptamil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Kid,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BF8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59.000 </w:t>
            </w:r>
          </w:p>
        </w:tc>
      </w:tr>
      <w:tr w:rsidR="000C720C" w:rsidRPr="000C720C" w14:paraId="0C68F71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AD3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dưỡng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Aptamil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Kid,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95C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41.500 </w:t>
            </w:r>
          </w:p>
        </w:tc>
      </w:tr>
      <w:tr w:rsidR="000C720C" w:rsidRPr="000C720C" w14:paraId="56713ED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1A9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đêm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yến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Fruto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Nyanya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(200ml)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595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70C9070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941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đêm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ngũ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tây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Fruto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Nyanya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311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108.000 </w:t>
            </w:r>
          </w:p>
        </w:tc>
      </w:tr>
      <w:tr w:rsidR="000C720C" w:rsidRPr="000C720C" w14:paraId="23DBF89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C42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đêm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ngũ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Fruto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Nyanya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(200ml)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259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2C97C8F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471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đêm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gạo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mâm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xôi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Fruto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Nyanya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02AD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108.000 </w:t>
            </w:r>
          </w:p>
        </w:tc>
      </w:tr>
      <w:tr w:rsidR="000C720C" w:rsidRPr="000C720C" w14:paraId="5938C73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0C7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đêm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gạo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Fruto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Nyanya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(200ml)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D4B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64457C6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E9FC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nành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 GOOD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949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75.000 </w:t>
            </w:r>
          </w:p>
        </w:tc>
      </w:tr>
      <w:tr w:rsidR="000C720C" w:rsidRPr="000C720C" w14:paraId="06DAAC29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99C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nành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béo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SO GOOD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068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75.000 </w:t>
            </w:r>
          </w:p>
        </w:tc>
      </w:tr>
      <w:tr w:rsidR="000C720C" w:rsidRPr="000C720C" w14:paraId="4ECB46E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541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nành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VANILLA SO GOOD 1L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12B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75.000 </w:t>
            </w:r>
          </w:p>
        </w:tc>
      </w:tr>
      <w:tr w:rsidR="000C720C" w:rsidRPr="000C720C" w14:paraId="05C7C955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D8A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Nành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óc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0BC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46EE64FB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74E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Nành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B68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39B2DCD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BD2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đen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óc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hạnh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nhân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190ml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AEC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58.500 </w:t>
            </w:r>
          </w:p>
        </w:tc>
      </w:tr>
      <w:tr w:rsidR="000C720C" w:rsidRPr="000C720C" w14:paraId="4731F7D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ED3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đậu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đen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óc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chó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hạnh nhân (thùng)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D55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400.000 </w:t>
            </w:r>
          </w:p>
        </w:tc>
      </w:tr>
      <w:tr w:rsidR="000C720C" w:rsidRPr="000C720C" w14:paraId="18FA9B1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DF4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Binggrae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C5C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108.000 </w:t>
            </w:r>
          </w:p>
        </w:tc>
      </w:tr>
      <w:tr w:rsidR="000C720C" w:rsidRPr="000C720C" w14:paraId="381456A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8AC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công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thức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Eveil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liền 250ml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F51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39.000 </w:t>
            </w:r>
          </w:p>
        </w:tc>
      </w:tr>
      <w:tr w:rsidR="000C720C" w:rsidRPr="000C720C" w14:paraId="16A47C5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326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Binggrae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200ml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16B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108.000 </w:t>
            </w:r>
          </w:p>
        </w:tc>
      </w:tr>
      <w:tr w:rsidR="000C720C" w:rsidRPr="000C720C" w14:paraId="559962C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EEC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quất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Yogurt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015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31.000 </w:t>
            </w:r>
          </w:p>
        </w:tc>
      </w:tr>
      <w:tr w:rsidR="000C720C" w:rsidRPr="000C720C" w14:paraId="19020AC5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ABD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lúa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mạch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Topkid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C24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20.000 </w:t>
            </w:r>
          </w:p>
        </w:tc>
      </w:tr>
      <w:tr w:rsidR="000C720C" w:rsidRPr="000C720C" w14:paraId="15CD0A6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F8A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Topkid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739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20.000 </w:t>
            </w:r>
          </w:p>
        </w:tc>
      </w:tr>
      <w:tr w:rsidR="000C720C" w:rsidRPr="000C720C" w14:paraId="1A395E8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BAC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 true Yogurt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485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31.000 </w:t>
            </w:r>
          </w:p>
        </w:tc>
      </w:tr>
      <w:tr w:rsidR="000C720C" w:rsidRPr="000C720C" w14:paraId="3D3370D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909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cam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Topkid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07B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20.000 </w:t>
            </w:r>
          </w:p>
        </w:tc>
      </w:tr>
      <w:tr w:rsidR="000C720C" w:rsidRPr="000C720C" w14:paraId="07F0620C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D51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tiệt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cam TH true Yogurt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117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31.000 </w:t>
            </w:r>
          </w:p>
        </w:tc>
      </w:tr>
      <w:tr w:rsidR="000C720C" w:rsidRPr="000C720C" w14:paraId="25A0C28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08F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nho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358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27563A2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6F2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Fristi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hương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6 chai)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366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25.000 </w:t>
            </w:r>
          </w:p>
        </w:tc>
      </w:tr>
      <w:tr w:rsidR="000C720C" w:rsidRPr="000C720C" w14:paraId="70559B7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8B6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bột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Vinamilk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Dielac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Grow Plus UHT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5A4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29.000 </w:t>
            </w:r>
          </w:p>
        </w:tc>
      </w:tr>
      <w:tr w:rsidR="000C720C" w:rsidRPr="000C720C" w14:paraId="3F4438C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4B3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bột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NAN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Optipro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185ml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CB4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54.000 </w:t>
            </w:r>
          </w:p>
        </w:tc>
      </w:tr>
      <w:tr w:rsidR="000C720C" w:rsidRPr="000C720C" w14:paraId="057C3514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915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bột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dâu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A42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47.000 </w:t>
            </w:r>
          </w:p>
        </w:tc>
      </w:tr>
      <w:tr w:rsidR="000C720C" w:rsidRPr="000C720C" w14:paraId="6A935BD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E9A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bột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vị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chuối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8327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47.000 </w:t>
            </w:r>
          </w:p>
        </w:tc>
      </w:tr>
      <w:tr w:rsidR="000C720C" w:rsidRPr="000C720C" w14:paraId="7C8FDB8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22F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bột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Enfagrow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A+ 4 RTD Vani 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2C0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72EEEFF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E0F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bột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Enfagrow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A+ 4 RTD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Socola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 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9D8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49.000 </w:t>
            </w:r>
          </w:p>
        </w:tc>
      </w:tr>
      <w:tr w:rsidR="000C720C" w:rsidRPr="000C720C" w14:paraId="37BE349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280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bột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pha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sẵn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Colosbaby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4E6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59.000 </w:t>
            </w:r>
          </w:p>
        </w:tc>
      </w:tr>
      <w:tr w:rsidR="000C720C" w:rsidRPr="000C720C" w14:paraId="19CF4C0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56E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Värna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Elite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Sâm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Ngọc Linh Đông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Trùng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Hạ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Thảo chai 237ml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B1C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54.000 </w:t>
            </w:r>
          </w:p>
        </w:tc>
      </w:tr>
      <w:tr w:rsidR="000C720C" w:rsidRPr="000C720C" w14:paraId="3893298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8FF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), 180ml </w:t>
            </w:r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- 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 (2+)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BDA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66.000 </w:t>
            </w:r>
          </w:p>
        </w:tc>
      </w:tr>
      <w:tr w:rsidR="000C720C" w:rsidRPr="000C720C" w14:paraId="21C52766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D79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), 110ml </w:t>
            </w:r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- 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 (2+)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A00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41.000 </w:t>
            </w:r>
          </w:p>
        </w:tc>
      </w:tr>
      <w:tr w:rsidR="000C720C" w:rsidRPr="000C720C" w14:paraId="536F960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3BA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1+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180ml </w:t>
            </w:r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- 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145A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69.000 </w:t>
            </w:r>
          </w:p>
        </w:tc>
      </w:tr>
      <w:tr w:rsidR="000C720C" w:rsidRPr="000C720C" w14:paraId="229B890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634D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Sữa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Non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Vàng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1+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tuổi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110ml </w:t>
            </w:r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- 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070FE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44.000 </w:t>
            </w:r>
          </w:p>
        </w:tc>
      </w:tr>
      <w:tr w:rsidR="000C720C" w:rsidRPr="000C720C" w14:paraId="058D77F1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B9B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A79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47.000 </w:t>
            </w:r>
          </w:p>
        </w:tc>
      </w:tr>
      <w:tr w:rsidR="000C720C" w:rsidRPr="000C720C" w14:paraId="08D281D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FB3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110ml,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572F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32.000 </w:t>
            </w:r>
          </w:p>
        </w:tc>
      </w:tr>
      <w:tr w:rsidR="000C720C" w:rsidRPr="000C720C" w14:paraId="31D6B072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C25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Đỏ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- Lốc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7EC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52.000 </w:t>
            </w:r>
          </w:p>
        </w:tc>
      </w:tr>
      <w:tr w:rsidR="000C720C" w:rsidRPr="000C720C" w14:paraId="7CFD2A1C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C25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Đỏ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- Lốc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043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25C03E0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719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Đỏ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FD7B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52.000 </w:t>
            </w:r>
          </w:p>
        </w:tc>
      </w:tr>
      <w:tr w:rsidR="000C720C" w:rsidRPr="000C720C" w14:paraId="79D93513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BDC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Đỏ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Ít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đường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,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70D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36.000 </w:t>
            </w:r>
          </w:p>
        </w:tc>
      </w:tr>
      <w:tr w:rsidR="000C720C" w:rsidRPr="000C720C" w14:paraId="5101D7DE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25B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Đỏ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- Thùng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DB9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624.000 </w:t>
            </w:r>
          </w:p>
        </w:tc>
      </w:tr>
      <w:tr w:rsidR="000C720C" w:rsidRPr="000C720C" w14:paraId="4744253D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395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Đỏ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110ml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) - Thùng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8258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432.000 </w:t>
            </w:r>
          </w:p>
        </w:tc>
      </w:tr>
      <w:tr w:rsidR="000C720C" w:rsidRPr="000C720C" w14:paraId="657973EA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62A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+ 180ml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Ít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đường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DA0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624.000 </w:t>
            </w:r>
          </w:p>
        </w:tc>
      </w:tr>
      <w:tr w:rsidR="000C720C" w:rsidRPr="000C720C" w14:paraId="1E0E9898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B524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SPDDPS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GrowPLUS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+ 110ml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Ít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đường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Thùng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1DD0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432.000 </w:t>
            </w:r>
          </w:p>
        </w:tc>
      </w:tr>
      <w:tr w:rsidR="000C720C" w:rsidRPr="000C720C" w14:paraId="3F261730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C58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Ovaltine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uống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liền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liên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hợp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180ml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hộp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Mới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A7E1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27.000 </w:t>
            </w:r>
          </w:p>
        </w:tc>
      </w:tr>
      <w:tr w:rsidR="000C720C" w:rsidRPr="000C720C" w14:paraId="617BB54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6BF9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NutriniDrink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Compact Multi </w:t>
            </w:r>
            <w:proofErr w:type="spellStart"/>
            <w:proofErr w:type="gram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Fibre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125mL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F9A3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260.000 </w:t>
            </w:r>
          </w:p>
        </w:tc>
      </w:tr>
      <w:tr w:rsidR="000C720C" w:rsidRPr="000C720C" w14:paraId="6738A59F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8265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Gối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đi xe Nestle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4FB6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40.000 </w:t>
            </w:r>
          </w:p>
        </w:tc>
      </w:tr>
      <w:tr w:rsidR="000C720C" w:rsidRPr="000C720C" w14:paraId="4FAE37B7" w14:textId="77777777" w:rsidTr="000C720C">
        <w:trPr>
          <w:trHeight w:val="30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C0EC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Fortimel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Protein Vanilla, 125mL (</w:t>
            </w:r>
            <w:proofErr w:type="spellStart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>lốc</w:t>
            </w:r>
            <w:proofErr w:type="spellEnd"/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4 hộp)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3D062" w14:textId="77777777" w:rsidR="000C720C" w:rsidRPr="000C720C" w:rsidRDefault="000C720C" w:rsidP="000C720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72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68.000 </w:t>
            </w:r>
          </w:p>
        </w:tc>
      </w:tr>
    </w:tbl>
    <w:p w14:paraId="4591AA4D" w14:textId="77777777" w:rsidR="000C720C" w:rsidRDefault="000C720C" w:rsidP="00497311">
      <w:pPr>
        <w:spacing w:line="360" w:lineRule="auto"/>
        <w:jc w:val="both"/>
      </w:pPr>
    </w:p>
    <w:p w14:paraId="11836F46" w14:textId="77777777" w:rsidR="000C720C" w:rsidRDefault="000C720C" w:rsidP="00497311">
      <w:pPr>
        <w:spacing w:line="360" w:lineRule="auto"/>
        <w:jc w:val="both"/>
      </w:pPr>
    </w:p>
    <w:p w14:paraId="52041E83" w14:textId="77777777" w:rsidR="000C720C" w:rsidRDefault="000C720C" w:rsidP="00497311">
      <w:pPr>
        <w:spacing w:line="360" w:lineRule="auto"/>
        <w:jc w:val="both"/>
      </w:pPr>
    </w:p>
    <w:p w14:paraId="12BA7DDE" w14:textId="77777777" w:rsidR="000C720C" w:rsidRDefault="000C720C" w:rsidP="00497311">
      <w:pPr>
        <w:spacing w:line="360" w:lineRule="auto"/>
        <w:jc w:val="both"/>
      </w:pPr>
    </w:p>
    <w:p w14:paraId="799E4884" w14:textId="77777777" w:rsidR="000C720C" w:rsidRDefault="000C720C" w:rsidP="00497311">
      <w:pPr>
        <w:spacing w:line="360" w:lineRule="auto"/>
        <w:jc w:val="both"/>
      </w:pPr>
    </w:p>
    <w:p w14:paraId="6AD412A2" w14:textId="77777777" w:rsidR="000C720C" w:rsidRDefault="000C720C" w:rsidP="00497311">
      <w:pPr>
        <w:spacing w:line="360" w:lineRule="auto"/>
        <w:jc w:val="both"/>
      </w:pPr>
    </w:p>
    <w:p w14:paraId="5B5C80A6" w14:textId="77777777" w:rsidR="000C720C" w:rsidRDefault="000C720C" w:rsidP="00497311">
      <w:pPr>
        <w:spacing w:line="360" w:lineRule="auto"/>
        <w:jc w:val="both"/>
      </w:pPr>
    </w:p>
    <w:p w14:paraId="4DD6AAB4" w14:textId="77777777" w:rsidR="000C720C" w:rsidRDefault="000C720C" w:rsidP="00497311">
      <w:pPr>
        <w:spacing w:line="360" w:lineRule="auto"/>
        <w:jc w:val="both"/>
      </w:pPr>
    </w:p>
    <w:p w14:paraId="218FFDE2" w14:textId="77777777" w:rsidR="000C720C" w:rsidRDefault="000C720C" w:rsidP="00497311">
      <w:pPr>
        <w:spacing w:line="360" w:lineRule="auto"/>
        <w:jc w:val="both"/>
      </w:pPr>
    </w:p>
    <w:p w14:paraId="4B28FF39" w14:textId="77777777" w:rsidR="000C720C" w:rsidRPr="00FF0E85" w:rsidRDefault="000C720C" w:rsidP="00497311">
      <w:pPr>
        <w:spacing w:line="360" w:lineRule="auto"/>
        <w:jc w:val="both"/>
      </w:pPr>
    </w:p>
    <w:p w14:paraId="77D572A4" w14:textId="77777777" w:rsidR="00E16624" w:rsidRPr="00FF0E85" w:rsidRDefault="00E16624" w:rsidP="00497311">
      <w:pPr>
        <w:spacing w:line="360" w:lineRule="auto"/>
        <w:jc w:val="both"/>
      </w:pPr>
    </w:p>
    <w:p w14:paraId="40DA6FFA" w14:textId="77777777" w:rsidR="00FF0E85" w:rsidRPr="00FF0E85" w:rsidRDefault="00FF0E85" w:rsidP="00497311">
      <w:pPr>
        <w:spacing w:line="360" w:lineRule="auto"/>
        <w:jc w:val="both"/>
      </w:pPr>
    </w:p>
    <w:p w14:paraId="24CFBF23" w14:textId="77777777" w:rsidR="00FF0E85" w:rsidRPr="00FF0E85" w:rsidRDefault="00FF0E85" w:rsidP="00497311">
      <w:pPr>
        <w:spacing w:line="360" w:lineRule="auto"/>
        <w:jc w:val="both"/>
      </w:pPr>
    </w:p>
    <w:p w14:paraId="41711484" w14:textId="77777777" w:rsidR="00FF0E85" w:rsidRPr="00FF0E85" w:rsidRDefault="00FF0E85" w:rsidP="00497311">
      <w:pPr>
        <w:spacing w:line="360" w:lineRule="auto"/>
        <w:jc w:val="both"/>
      </w:pPr>
    </w:p>
    <w:p w14:paraId="7F775CAF" w14:textId="77777777" w:rsidR="00FF0E85" w:rsidRPr="00FF0E85" w:rsidRDefault="00FF0E85" w:rsidP="00497311">
      <w:pPr>
        <w:spacing w:line="360" w:lineRule="auto"/>
        <w:jc w:val="both"/>
      </w:pPr>
    </w:p>
    <w:p w14:paraId="714B7B7F" w14:textId="77777777" w:rsidR="00FF0E85" w:rsidRPr="00FF0E85" w:rsidRDefault="00FF0E85" w:rsidP="00497311">
      <w:pPr>
        <w:spacing w:line="360" w:lineRule="auto"/>
        <w:jc w:val="both"/>
      </w:pPr>
    </w:p>
    <w:p w14:paraId="77488643" w14:textId="77777777" w:rsidR="00FF0E85" w:rsidRPr="00FF0E85" w:rsidRDefault="00FF0E85" w:rsidP="00497311">
      <w:pPr>
        <w:spacing w:line="360" w:lineRule="auto"/>
        <w:jc w:val="both"/>
      </w:pPr>
    </w:p>
    <w:p w14:paraId="34391646" w14:textId="77777777" w:rsidR="00FF0E85" w:rsidRPr="00FF0E85" w:rsidRDefault="00FF0E85" w:rsidP="00497311">
      <w:pPr>
        <w:spacing w:line="360" w:lineRule="auto"/>
        <w:jc w:val="both"/>
      </w:pPr>
    </w:p>
    <w:p w14:paraId="5264C4A0" w14:textId="77777777" w:rsidR="00FF0E85" w:rsidRPr="00FF0E85" w:rsidRDefault="00FF0E85" w:rsidP="00497311">
      <w:pPr>
        <w:spacing w:line="360" w:lineRule="auto"/>
        <w:jc w:val="both"/>
      </w:pPr>
    </w:p>
    <w:p w14:paraId="708F080A" w14:textId="77777777" w:rsidR="00FF0E85" w:rsidRPr="00FF0E85" w:rsidRDefault="00FF0E85" w:rsidP="00497311">
      <w:pPr>
        <w:spacing w:line="360" w:lineRule="auto"/>
        <w:jc w:val="both"/>
      </w:pPr>
    </w:p>
    <w:p w14:paraId="5988C960" w14:textId="77777777" w:rsidR="00FF0E85" w:rsidRPr="00FF0E85" w:rsidRDefault="00FF0E85" w:rsidP="00497311">
      <w:pPr>
        <w:spacing w:line="360" w:lineRule="auto"/>
        <w:jc w:val="both"/>
      </w:pPr>
    </w:p>
    <w:p w14:paraId="6937AF9F" w14:textId="77777777" w:rsidR="00FF0E85" w:rsidRPr="00FF0E85" w:rsidRDefault="00FF0E85" w:rsidP="00497311">
      <w:pPr>
        <w:spacing w:line="360" w:lineRule="auto"/>
        <w:jc w:val="both"/>
      </w:pPr>
    </w:p>
    <w:p w14:paraId="7FC67CFE" w14:textId="77777777" w:rsidR="00FF0E85" w:rsidRPr="00FF0E85" w:rsidRDefault="00FF0E85" w:rsidP="00497311">
      <w:pPr>
        <w:spacing w:line="360" w:lineRule="auto"/>
        <w:jc w:val="both"/>
      </w:pPr>
    </w:p>
    <w:p w14:paraId="63897C6A" w14:textId="77777777" w:rsidR="00FF0E85" w:rsidRPr="00FF0E85" w:rsidRDefault="00FF0E85" w:rsidP="00497311">
      <w:pPr>
        <w:spacing w:line="360" w:lineRule="auto"/>
        <w:jc w:val="both"/>
      </w:pPr>
    </w:p>
    <w:p w14:paraId="4CD1A62D" w14:textId="77777777" w:rsidR="00FF0E85" w:rsidRPr="00FF0E85" w:rsidRDefault="00FF0E85" w:rsidP="00497311">
      <w:pPr>
        <w:spacing w:line="360" w:lineRule="auto"/>
        <w:jc w:val="both"/>
      </w:pPr>
    </w:p>
    <w:p w14:paraId="78680EEB" w14:textId="77777777" w:rsidR="00FF0E85" w:rsidRPr="00FF0E85" w:rsidRDefault="00FF0E85" w:rsidP="00497311">
      <w:pPr>
        <w:spacing w:line="360" w:lineRule="auto"/>
        <w:jc w:val="both"/>
      </w:pPr>
    </w:p>
    <w:p w14:paraId="5341A21B" w14:textId="77777777" w:rsidR="00FF0E85" w:rsidRPr="00FF0E85" w:rsidRDefault="00FF0E85" w:rsidP="00497311">
      <w:pPr>
        <w:spacing w:line="360" w:lineRule="auto"/>
        <w:jc w:val="both"/>
      </w:pPr>
    </w:p>
    <w:p w14:paraId="2D5C7FD8" w14:textId="77777777" w:rsidR="00FF0E85" w:rsidRPr="00FF0E85" w:rsidRDefault="00FF0E85" w:rsidP="00497311">
      <w:pPr>
        <w:spacing w:line="360" w:lineRule="auto"/>
        <w:jc w:val="both"/>
      </w:pPr>
    </w:p>
    <w:p w14:paraId="6A729796" w14:textId="77777777" w:rsidR="00E16624" w:rsidRPr="00FF0E85" w:rsidRDefault="00E16624" w:rsidP="00284439">
      <w:pPr>
        <w:spacing w:line="360" w:lineRule="auto"/>
      </w:pPr>
    </w:p>
    <w:sectPr w:rsidR="00E16624" w:rsidRPr="00FF0E85" w:rsidSect="008E7CBA">
      <w:footerReference w:type="even" r:id="rId19"/>
      <w:footerReference w:type="default" r:id="rId20"/>
      <w:pgSz w:w="11900" w:h="16840" w:code="9"/>
      <w:pgMar w:top="1230" w:right="1104" w:bottom="1440" w:left="1014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Linh - LG CC" w:date="2025-09-05T15:33:00Z" w:initials="A">
    <w:p w14:paraId="0B9993E0" w14:textId="77777777" w:rsidR="009B38BC" w:rsidRDefault="009B38BC" w:rsidP="009B38BC">
      <w:pPr>
        <w:pStyle w:val="CommentText"/>
      </w:pPr>
      <w:r>
        <w:rPr>
          <w:rStyle w:val="CommentReference"/>
        </w:rPr>
        <w:annotationRef/>
      </w:r>
      <w:r>
        <w:t>Đính kèm danh sách sữa nư</w:t>
      </w:r>
      <w:r>
        <w:rPr>
          <w:lang w:val="vi-VN"/>
        </w:rPr>
        <w:t>ớ</w:t>
      </w:r>
      <w:r>
        <w:t>c khách hàng đư</w:t>
      </w:r>
      <w:r>
        <w:rPr>
          <w:lang w:val="vi-VN"/>
        </w:rPr>
        <w:t>ợ</w:t>
      </w:r>
      <w:r>
        <w:t xml:space="preserve">c áp dụng phiếu quà tặng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9993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E3723D" w16cex:dateUtc="2025-09-05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9993E0" w16cid:durableId="42E372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86D1" w14:textId="77777777" w:rsidR="00C46480" w:rsidRDefault="00C46480" w:rsidP="00CF1AF1">
      <w:r>
        <w:separator/>
      </w:r>
    </w:p>
  </w:endnote>
  <w:endnote w:type="continuationSeparator" w:id="0">
    <w:p w14:paraId="578ED85A" w14:textId="77777777" w:rsidR="00C46480" w:rsidRDefault="00C46480" w:rsidP="00C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0362548"/>
      <w:docPartObj>
        <w:docPartGallery w:val="Page Numbers (Bottom of Page)"/>
        <w:docPartUnique/>
      </w:docPartObj>
    </w:sdtPr>
    <w:sdtContent>
      <w:p w14:paraId="5A9EA9BA" w14:textId="690B01E5" w:rsidR="008E7CBA" w:rsidRDefault="008E7CBA" w:rsidP="00EC1F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9EC956" w14:textId="77777777" w:rsidR="008E7CBA" w:rsidRDefault="008E7CBA" w:rsidP="008E7C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68006010"/>
      <w:docPartObj>
        <w:docPartGallery w:val="Page Numbers (Bottom of Page)"/>
        <w:docPartUnique/>
      </w:docPartObj>
    </w:sdtPr>
    <w:sdtContent>
      <w:p w14:paraId="1DC731A1" w14:textId="2164BE7B" w:rsidR="008E7CBA" w:rsidRDefault="008E7CBA" w:rsidP="00EC1F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628C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9571B82" w14:textId="77777777" w:rsidR="008E7CBA" w:rsidRDefault="008E7CBA" w:rsidP="008E7C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3666" w14:textId="77777777" w:rsidR="00C46480" w:rsidRDefault="00C46480" w:rsidP="00CF1AF1">
      <w:r>
        <w:separator/>
      </w:r>
    </w:p>
  </w:footnote>
  <w:footnote w:type="continuationSeparator" w:id="0">
    <w:p w14:paraId="69C27812" w14:textId="77777777" w:rsidR="00C46480" w:rsidRDefault="00C46480" w:rsidP="00CF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A42"/>
    <w:multiLevelType w:val="multilevel"/>
    <w:tmpl w:val="08042A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8DE"/>
    <w:multiLevelType w:val="hybridMultilevel"/>
    <w:tmpl w:val="88BE7194"/>
    <w:lvl w:ilvl="0" w:tplc="514ADA34">
      <w:start w:val="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756D05"/>
    <w:multiLevelType w:val="hybridMultilevel"/>
    <w:tmpl w:val="709461D2"/>
    <w:lvl w:ilvl="0" w:tplc="19D8C23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248F2"/>
    <w:multiLevelType w:val="multilevel"/>
    <w:tmpl w:val="4FD89D84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667EEC"/>
    <w:multiLevelType w:val="hybridMultilevel"/>
    <w:tmpl w:val="D47C4526"/>
    <w:lvl w:ilvl="0" w:tplc="19D8C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D56"/>
    <w:multiLevelType w:val="multilevel"/>
    <w:tmpl w:val="E0780E3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51E59CB"/>
    <w:multiLevelType w:val="hybridMultilevel"/>
    <w:tmpl w:val="F81CE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216C3A"/>
    <w:multiLevelType w:val="multilevel"/>
    <w:tmpl w:val="5A216C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EE7E7C"/>
    <w:multiLevelType w:val="multilevel"/>
    <w:tmpl w:val="57DE6CB6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num w:numId="1" w16cid:durableId="489489069">
    <w:abstractNumId w:val="5"/>
  </w:num>
  <w:num w:numId="2" w16cid:durableId="1016813088">
    <w:abstractNumId w:val="3"/>
  </w:num>
  <w:num w:numId="3" w16cid:durableId="26377633">
    <w:abstractNumId w:val="8"/>
  </w:num>
  <w:num w:numId="4" w16cid:durableId="87890209">
    <w:abstractNumId w:val="2"/>
  </w:num>
  <w:num w:numId="5" w16cid:durableId="730923645">
    <w:abstractNumId w:val="7"/>
  </w:num>
  <w:num w:numId="6" w16cid:durableId="1522551622">
    <w:abstractNumId w:val="6"/>
  </w:num>
  <w:num w:numId="7" w16cid:durableId="193688194">
    <w:abstractNumId w:val="1"/>
  </w:num>
  <w:num w:numId="8" w16cid:durableId="55518666">
    <w:abstractNumId w:val="0"/>
  </w:num>
  <w:num w:numId="9" w16cid:durableId="31333673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 - LG CC">
    <w15:presenceInfo w15:providerId="None" w15:userId="Linh - LG 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4"/>
    <w:rsid w:val="00001D35"/>
    <w:rsid w:val="00016DDA"/>
    <w:rsid w:val="00023CB3"/>
    <w:rsid w:val="00037BF1"/>
    <w:rsid w:val="00051653"/>
    <w:rsid w:val="00051E7D"/>
    <w:rsid w:val="00055F62"/>
    <w:rsid w:val="0006791F"/>
    <w:rsid w:val="00074C8F"/>
    <w:rsid w:val="00074F72"/>
    <w:rsid w:val="000A426E"/>
    <w:rsid w:val="000A599B"/>
    <w:rsid w:val="000C276F"/>
    <w:rsid w:val="000C720C"/>
    <w:rsid w:val="000D2C39"/>
    <w:rsid w:val="000D59FF"/>
    <w:rsid w:val="000E3D32"/>
    <w:rsid w:val="000E62EA"/>
    <w:rsid w:val="000F5954"/>
    <w:rsid w:val="000F618C"/>
    <w:rsid w:val="00106746"/>
    <w:rsid w:val="00106B83"/>
    <w:rsid w:val="00115A06"/>
    <w:rsid w:val="0013054C"/>
    <w:rsid w:val="00133284"/>
    <w:rsid w:val="0015151C"/>
    <w:rsid w:val="001716E4"/>
    <w:rsid w:val="001761CA"/>
    <w:rsid w:val="00183A88"/>
    <w:rsid w:val="0019436D"/>
    <w:rsid w:val="001A315D"/>
    <w:rsid w:val="001A7672"/>
    <w:rsid w:val="001B465B"/>
    <w:rsid w:val="001C19E6"/>
    <w:rsid w:val="001C4BC2"/>
    <w:rsid w:val="001C7B23"/>
    <w:rsid w:val="001D450B"/>
    <w:rsid w:val="001F13DD"/>
    <w:rsid w:val="001F2191"/>
    <w:rsid w:val="001F736C"/>
    <w:rsid w:val="00201E26"/>
    <w:rsid w:val="00216EFD"/>
    <w:rsid w:val="00224018"/>
    <w:rsid w:val="002307C7"/>
    <w:rsid w:val="0023195E"/>
    <w:rsid w:val="00232237"/>
    <w:rsid w:val="00233591"/>
    <w:rsid w:val="002523B3"/>
    <w:rsid w:val="00254D5F"/>
    <w:rsid w:val="00265A1D"/>
    <w:rsid w:val="00273742"/>
    <w:rsid w:val="00280D7F"/>
    <w:rsid w:val="00284439"/>
    <w:rsid w:val="00291914"/>
    <w:rsid w:val="00296DB3"/>
    <w:rsid w:val="002A2BFF"/>
    <w:rsid w:val="002B38DD"/>
    <w:rsid w:val="002B48D5"/>
    <w:rsid w:val="002B71B9"/>
    <w:rsid w:val="002D70C0"/>
    <w:rsid w:val="002E73C2"/>
    <w:rsid w:val="002F0178"/>
    <w:rsid w:val="00315FB3"/>
    <w:rsid w:val="00327234"/>
    <w:rsid w:val="003307E8"/>
    <w:rsid w:val="003354FF"/>
    <w:rsid w:val="00342CAF"/>
    <w:rsid w:val="00347797"/>
    <w:rsid w:val="003618B8"/>
    <w:rsid w:val="00361F15"/>
    <w:rsid w:val="00392466"/>
    <w:rsid w:val="003A05A1"/>
    <w:rsid w:val="003A28B8"/>
    <w:rsid w:val="003A4F33"/>
    <w:rsid w:val="003C57A8"/>
    <w:rsid w:val="003E14C2"/>
    <w:rsid w:val="003E6F98"/>
    <w:rsid w:val="004007D9"/>
    <w:rsid w:val="00415E1F"/>
    <w:rsid w:val="00415FCE"/>
    <w:rsid w:val="00423D6E"/>
    <w:rsid w:val="004244F2"/>
    <w:rsid w:val="00440F56"/>
    <w:rsid w:val="00473B3E"/>
    <w:rsid w:val="00497311"/>
    <w:rsid w:val="004A28BA"/>
    <w:rsid w:val="004A72D7"/>
    <w:rsid w:val="004B41EC"/>
    <w:rsid w:val="004C324A"/>
    <w:rsid w:val="004C6C3C"/>
    <w:rsid w:val="004F3AE0"/>
    <w:rsid w:val="0050239C"/>
    <w:rsid w:val="00513369"/>
    <w:rsid w:val="005425EF"/>
    <w:rsid w:val="00553717"/>
    <w:rsid w:val="005538DA"/>
    <w:rsid w:val="0055795B"/>
    <w:rsid w:val="00562D8A"/>
    <w:rsid w:val="00567195"/>
    <w:rsid w:val="00570A58"/>
    <w:rsid w:val="005C13A8"/>
    <w:rsid w:val="005C231A"/>
    <w:rsid w:val="005D0331"/>
    <w:rsid w:val="005E4A3E"/>
    <w:rsid w:val="005F0780"/>
    <w:rsid w:val="0061554A"/>
    <w:rsid w:val="00626C23"/>
    <w:rsid w:val="006454EF"/>
    <w:rsid w:val="006573BD"/>
    <w:rsid w:val="00662EB1"/>
    <w:rsid w:val="006665E5"/>
    <w:rsid w:val="00671AEA"/>
    <w:rsid w:val="00672079"/>
    <w:rsid w:val="00674601"/>
    <w:rsid w:val="00675D3F"/>
    <w:rsid w:val="0067741D"/>
    <w:rsid w:val="00693B28"/>
    <w:rsid w:val="006A26DD"/>
    <w:rsid w:val="006B1B85"/>
    <w:rsid w:val="006C3FD7"/>
    <w:rsid w:val="006C4288"/>
    <w:rsid w:val="006D396A"/>
    <w:rsid w:val="00705838"/>
    <w:rsid w:val="00711E87"/>
    <w:rsid w:val="00721A36"/>
    <w:rsid w:val="00731D4E"/>
    <w:rsid w:val="0073316F"/>
    <w:rsid w:val="00745BF5"/>
    <w:rsid w:val="00754758"/>
    <w:rsid w:val="00764B94"/>
    <w:rsid w:val="00776ACA"/>
    <w:rsid w:val="00782B0D"/>
    <w:rsid w:val="00784152"/>
    <w:rsid w:val="007B02C4"/>
    <w:rsid w:val="007D3DC7"/>
    <w:rsid w:val="007E77CC"/>
    <w:rsid w:val="00803EE1"/>
    <w:rsid w:val="00804371"/>
    <w:rsid w:val="00820213"/>
    <w:rsid w:val="0083617D"/>
    <w:rsid w:val="00851625"/>
    <w:rsid w:val="00853996"/>
    <w:rsid w:val="0085612A"/>
    <w:rsid w:val="0085708C"/>
    <w:rsid w:val="008604CE"/>
    <w:rsid w:val="008625B6"/>
    <w:rsid w:val="008861D8"/>
    <w:rsid w:val="00892BB2"/>
    <w:rsid w:val="0089359C"/>
    <w:rsid w:val="008A4747"/>
    <w:rsid w:val="008A4BD0"/>
    <w:rsid w:val="008B00D9"/>
    <w:rsid w:val="008B149E"/>
    <w:rsid w:val="008B57EE"/>
    <w:rsid w:val="008B710A"/>
    <w:rsid w:val="008C76EA"/>
    <w:rsid w:val="008D596B"/>
    <w:rsid w:val="008E7CBA"/>
    <w:rsid w:val="008F7652"/>
    <w:rsid w:val="00916F3B"/>
    <w:rsid w:val="0092245F"/>
    <w:rsid w:val="00942CFF"/>
    <w:rsid w:val="009511BB"/>
    <w:rsid w:val="009608D6"/>
    <w:rsid w:val="009649D0"/>
    <w:rsid w:val="00972F9B"/>
    <w:rsid w:val="009909A9"/>
    <w:rsid w:val="009A4BD5"/>
    <w:rsid w:val="009B171C"/>
    <w:rsid w:val="009B30EC"/>
    <w:rsid w:val="009B326D"/>
    <w:rsid w:val="009B38BC"/>
    <w:rsid w:val="009B5DC9"/>
    <w:rsid w:val="009C176C"/>
    <w:rsid w:val="009C2255"/>
    <w:rsid w:val="009C240E"/>
    <w:rsid w:val="009C5878"/>
    <w:rsid w:val="009D605F"/>
    <w:rsid w:val="009E5632"/>
    <w:rsid w:val="009F4AE1"/>
    <w:rsid w:val="00A0229B"/>
    <w:rsid w:val="00A06FFC"/>
    <w:rsid w:val="00A140B2"/>
    <w:rsid w:val="00A1531D"/>
    <w:rsid w:val="00A1726D"/>
    <w:rsid w:val="00A2043E"/>
    <w:rsid w:val="00A226D4"/>
    <w:rsid w:val="00A23DF0"/>
    <w:rsid w:val="00A35B22"/>
    <w:rsid w:val="00A443A7"/>
    <w:rsid w:val="00A47389"/>
    <w:rsid w:val="00A66DEC"/>
    <w:rsid w:val="00A94F0B"/>
    <w:rsid w:val="00AB14DC"/>
    <w:rsid w:val="00AB722C"/>
    <w:rsid w:val="00AC3193"/>
    <w:rsid w:val="00AE0D18"/>
    <w:rsid w:val="00AF0644"/>
    <w:rsid w:val="00AF57C5"/>
    <w:rsid w:val="00B0386F"/>
    <w:rsid w:val="00B119BD"/>
    <w:rsid w:val="00B27E9B"/>
    <w:rsid w:val="00B46222"/>
    <w:rsid w:val="00B60024"/>
    <w:rsid w:val="00B830C6"/>
    <w:rsid w:val="00B931A4"/>
    <w:rsid w:val="00BA5B0B"/>
    <w:rsid w:val="00BA74EE"/>
    <w:rsid w:val="00BB3DC0"/>
    <w:rsid w:val="00BB3EA1"/>
    <w:rsid w:val="00BB53FD"/>
    <w:rsid w:val="00BC3FCC"/>
    <w:rsid w:val="00BD3625"/>
    <w:rsid w:val="00BE4571"/>
    <w:rsid w:val="00BE6294"/>
    <w:rsid w:val="00BE712A"/>
    <w:rsid w:val="00C01DAD"/>
    <w:rsid w:val="00C14F9B"/>
    <w:rsid w:val="00C165D2"/>
    <w:rsid w:val="00C21AB5"/>
    <w:rsid w:val="00C21AFE"/>
    <w:rsid w:val="00C24778"/>
    <w:rsid w:val="00C25923"/>
    <w:rsid w:val="00C40F7B"/>
    <w:rsid w:val="00C443A5"/>
    <w:rsid w:val="00C46480"/>
    <w:rsid w:val="00C55C61"/>
    <w:rsid w:val="00C61A16"/>
    <w:rsid w:val="00C7712C"/>
    <w:rsid w:val="00C814D5"/>
    <w:rsid w:val="00C849C1"/>
    <w:rsid w:val="00C85D76"/>
    <w:rsid w:val="00CC056E"/>
    <w:rsid w:val="00CC094C"/>
    <w:rsid w:val="00CC628C"/>
    <w:rsid w:val="00CD522D"/>
    <w:rsid w:val="00CD7A63"/>
    <w:rsid w:val="00CE2EEC"/>
    <w:rsid w:val="00CE32E2"/>
    <w:rsid w:val="00CE5DDA"/>
    <w:rsid w:val="00CF0273"/>
    <w:rsid w:val="00CF1AF1"/>
    <w:rsid w:val="00CF6613"/>
    <w:rsid w:val="00CF7858"/>
    <w:rsid w:val="00D003B2"/>
    <w:rsid w:val="00D04DBC"/>
    <w:rsid w:val="00D25C15"/>
    <w:rsid w:val="00D273A4"/>
    <w:rsid w:val="00D344F9"/>
    <w:rsid w:val="00D44489"/>
    <w:rsid w:val="00D62B6F"/>
    <w:rsid w:val="00D65EFC"/>
    <w:rsid w:val="00D75ABF"/>
    <w:rsid w:val="00D76313"/>
    <w:rsid w:val="00D8031F"/>
    <w:rsid w:val="00D83B37"/>
    <w:rsid w:val="00D9140F"/>
    <w:rsid w:val="00DA121C"/>
    <w:rsid w:val="00DA2B75"/>
    <w:rsid w:val="00DB10C2"/>
    <w:rsid w:val="00DE6AF3"/>
    <w:rsid w:val="00DF0DA4"/>
    <w:rsid w:val="00DF5FDE"/>
    <w:rsid w:val="00E038DA"/>
    <w:rsid w:val="00E16624"/>
    <w:rsid w:val="00E23274"/>
    <w:rsid w:val="00E244C0"/>
    <w:rsid w:val="00E3236B"/>
    <w:rsid w:val="00E34A41"/>
    <w:rsid w:val="00E368BF"/>
    <w:rsid w:val="00E41F5D"/>
    <w:rsid w:val="00E4206D"/>
    <w:rsid w:val="00E5264F"/>
    <w:rsid w:val="00E553B8"/>
    <w:rsid w:val="00E7061F"/>
    <w:rsid w:val="00E728BF"/>
    <w:rsid w:val="00EB13B2"/>
    <w:rsid w:val="00EB7C9D"/>
    <w:rsid w:val="00ED076F"/>
    <w:rsid w:val="00F14D8C"/>
    <w:rsid w:val="00F27D0C"/>
    <w:rsid w:val="00F31C9A"/>
    <w:rsid w:val="00F32139"/>
    <w:rsid w:val="00F4043D"/>
    <w:rsid w:val="00F40C47"/>
    <w:rsid w:val="00F41C09"/>
    <w:rsid w:val="00F51446"/>
    <w:rsid w:val="00F52B69"/>
    <w:rsid w:val="00F54FC1"/>
    <w:rsid w:val="00F600CA"/>
    <w:rsid w:val="00F77138"/>
    <w:rsid w:val="00FA2D25"/>
    <w:rsid w:val="00FB5C47"/>
    <w:rsid w:val="00FC22B3"/>
    <w:rsid w:val="00FC6223"/>
    <w:rsid w:val="00FE791C"/>
    <w:rsid w:val="00FF0E85"/>
    <w:rsid w:val="00FF5758"/>
    <w:rsid w:val="00FF62C2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C47945"/>
  <w15:docId w15:val="{2A0631A3-4EFE-4240-8A12-CDAAD7F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  <w:lang w:val="en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  <w:lang w:val="en"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rPr>
      <w:rFonts w:ascii="Arial" w:eastAsia="Arial" w:hAnsi="Arial" w:cs="Arial"/>
      <w:sz w:val="20"/>
      <w:szCs w:val="20"/>
      <w:lang w:val="en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rPr>
      <w:rFonts w:ascii="Segoe UI" w:eastAsia="Arial" w:hAnsi="Segoe UI" w:cs="Segoe UI"/>
      <w:sz w:val="18"/>
      <w:szCs w:val="18"/>
      <w:lang w:val="e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C24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52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D62B6F"/>
    <w:pPr>
      <w:spacing w:line="240" w:lineRule="auto"/>
    </w:pPr>
    <w:rPr>
      <w:lang w:val="en"/>
    </w:rPr>
  </w:style>
  <w:style w:type="paragraph" w:styleId="Header">
    <w:name w:val="header"/>
    <w:basedOn w:val="Normal"/>
    <w:link w:val="HeaderChar"/>
    <w:uiPriority w:val="99"/>
    <w:unhideWhenUsed/>
    <w:rsid w:val="00CF1AF1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1AF1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CF1AF1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1AF1"/>
    <w:rPr>
      <w:lang w:val="en"/>
    </w:rPr>
  </w:style>
  <w:style w:type="paragraph" w:styleId="NormalWeb">
    <w:name w:val="Normal (Web)"/>
    <w:basedOn w:val="Normal"/>
    <w:uiPriority w:val="99"/>
    <w:semiHidden/>
    <w:unhideWhenUsed/>
    <w:rsid w:val="005538DA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8E7CBA"/>
  </w:style>
  <w:style w:type="character" w:styleId="Hyperlink">
    <w:name w:val="Hyperlink"/>
    <w:basedOn w:val="DefaultParagraphFont"/>
    <w:uiPriority w:val="99"/>
    <w:semiHidden/>
    <w:unhideWhenUsed/>
    <w:rsid w:val="00FF0E8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E85"/>
    <w:rPr>
      <w:color w:val="467886"/>
      <w:u w:val="single"/>
    </w:rPr>
  </w:style>
  <w:style w:type="paragraph" w:customStyle="1" w:styleId="msonormal0">
    <w:name w:val="msonormal"/>
    <w:basedOn w:val="Normal"/>
    <w:rsid w:val="00FF0E85"/>
    <w:pPr>
      <w:spacing w:before="100" w:beforeAutospacing="1" w:after="100" w:afterAutospacing="1"/>
    </w:pPr>
    <w:rPr>
      <w:lang w:val="vi-VN" w:eastAsia="vi-VN"/>
    </w:rPr>
  </w:style>
  <w:style w:type="paragraph" w:customStyle="1" w:styleId="xl73">
    <w:name w:val="xl73"/>
    <w:basedOn w:val="Normal"/>
    <w:rsid w:val="00FF0E85"/>
    <w:pPr>
      <w:spacing w:before="100" w:beforeAutospacing="1" w:after="100" w:afterAutospacing="1"/>
      <w:jc w:val="center"/>
      <w:textAlignment w:val="center"/>
    </w:pPr>
    <w:rPr>
      <w:lang w:val="vi-VN" w:eastAsia="vi-VN"/>
    </w:rPr>
  </w:style>
  <w:style w:type="paragraph" w:customStyle="1" w:styleId="xl74">
    <w:name w:val="xl74"/>
    <w:basedOn w:val="Normal"/>
    <w:rsid w:val="00FF0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vi-VN" w:eastAsia="vi-VN"/>
    </w:rPr>
  </w:style>
  <w:style w:type="paragraph" w:customStyle="1" w:styleId="xl75">
    <w:name w:val="xl75"/>
    <w:basedOn w:val="Normal"/>
    <w:rsid w:val="00FF0E85"/>
    <w:pP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76">
    <w:name w:val="xl76"/>
    <w:basedOn w:val="Normal"/>
    <w:rsid w:val="00FF0E85"/>
    <w:pP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77">
    <w:name w:val="xl77"/>
    <w:basedOn w:val="Normal"/>
    <w:rsid w:val="00FF0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71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vi-VN" w:eastAsia="vi-VN"/>
    </w:rPr>
  </w:style>
  <w:style w:type="paragraph" w:customStyle="1" w:styleId="xl78">
    <w:name w:val="xl78"/>
    <w:basedOn w:val="Normal"/>
    <w:rsid w:val="00FF0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71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vi-VN" w:eastAsia="vi-VN"/>
    </w:rPr>
  </w:style>
  <w:style w:type="paragraph" w:customStyle="1" w:styleId="xl79">
    <w:name w:val="xl79"/>
    <w:basedOn w:val="Normal"/>
    <w:rsid w:val="00FF0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vi-VN" w:eastAsia="vi-VN"/>
    </w:rPr>
  </w:style>
  <w:style w:type="paragraph" w:customStyle="1" w:styleId="xl80">
    <w:name w:val="xl80"/>
    <w:basedOn w:val="Normal"/>
    <w:rsid w:val="00FF0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vi-VN" w:eastAsia="vi-VN"/>
    </w:rPr>
  </w:style>
  <w:style w:type="paragraph" w:customStyle="1" w:styleId="xl81">
    <w:name w:val="xl81"/>
    <w:basedOn w:val="Normal"/>
    <w:rsid w:val="00FF0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vi-VN" w:eastAsia="vi-VN"/>
    </w:rPr>
  </w:style>
  <w:style w:type="paragraph" w:customStyle="1" w:styleId="xl66">
    <w:name w:val="xl66"/>
    <w:basedOn w:val="Normal"/>
    <w:rsid w:val="000C720C"/>
    <w:pP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7">
    <w:name w:val="xl67"/>
    <w:basedOn w:val="Normal"/>
    <w:rsid w:val="000C720C"/>
    <w:pPr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68">
    <w:name w:val="xl68"/>
    <w:basedOn w:val="Normal"/>
    <w:rsid w:val="000C7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rFonts w:ascii="Calibri" w:hAnsi="Calibri" w:cs="Calibri"/>
      <w:b/>
      <w:bCs/>
      <w:lang w:eastAsia="en-US"/>
    </w:rPr>
  </w:style>
  <w:style w:type="paragraph" w:customStyle="1" w:styleId="xl69">
    <w:name w:val="xl69"/>
    <w:basedOn w:val="Normal"/>
    <w:rsid w:val="000C7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rFonts w:ascii="Calibri" w:hAnsi="Calibri" w:cs="Calibri"/>
      <w:b/>
      <w:bCs/>
      <w:lang w:eastAsia="en-US"/>
    </w:rPr>
  </w:style>
  <w:style w:type="paragraph" w:customStyle="1" w:styleId="xl70">
    <w:name w:val="xl70"/>
    <w:basedOn w:val="Normal"/>
    <w:rsid w:val="000C7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eastAsia="en-US"/>
    </w:rPr>
  </w:style>
  <w:style w:type="paragraph" w:customStyle="1" w:styleId="xl71">
    <w:name w:val="xl71"/>
    <w:basedOn w:val="Normal"/>
    <w:rsid w:val="000C7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HR/pBqdY4ptmPzHAzqiVx+Y+w==">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0BA188-5B4A-4E8F-B19F-48258A64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Linh - LG CC</cp:lastModifiedBy>
  <cp:revision>2</cp:revision>
  <cp:lastPrinted>2024-02-28T05:18:00Z</cp:lastPrinted>
  <dcterms:created xsi:type="dcterms:W3CDTF">2025-09-12T10:54:00Z</dcterms:created>
  <dcterms:modified xsi:type="dcterms:W3CDTF">2025-09-12T10:54:00Z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f8220a6ada0c24297e133ac4ded256b2c975d5452484526247e8caca6c21c92e</vt:lpwstr>
  </property>
</Properties>
</file>