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05"/>
        <w:gridCol w:w="6074"/>
      </w:tblGrid>
      <w:tr w:rsidR="00FE1545" w:rsidRPr="00F56D25" w14:paraId="6B6274A2" w14:textId="77777777">
        <w:trPr>
          <w:trHeight w:val="1261"/>
        </w:trPr>
        <w:tc>
          <w:tcPr>
            <w:tcW w:w="3905" w:type="dxa"/>
            <w:vAlign w:val="center"/>
          </w:tcPr>
          <w:p w14:paraId="64B999A7" w14:textId="77777777" w:rsidR="00FE1545" w:rsidRPr="00F56D25" w:rsidRDefault="00E75C8D">
            <w:pPr>
              <w:spacing w:line="360" w:lineRule="auto"/>
              <w:rPr>
                <w:color w:val="262626" w:themeColor="text1" w:themeTint="D9"/>
              </w:rPr>
            </w:pPr>
            <w:r w:rsidRPr="00F56D25">
              <w:rPr>
                <w:color w:val="262626" w:themeColor="text1" w:themeTint="D9"/>
              </w:rPr>
              <w:t>CÔNG TY CỔ PHẦN CON CƯNG</w:t>
            </w:r>
          </w:p>
          <w:p w14:paraId="3F488C36" w14:textId="3792833A" w:rsidR="00FE1545" w:rsidRPr="00F56D25" w:rsidRDefault="00E75C8D">
            <w:pPr>
              <w:spacing w:line="360" w:lineRule="auto"/>
              <w:rPr>
                <w:b/>
                <w:color w:val="262626" w:themeColor="text1" w:themeTint="D9"/>
              </w:rPr>
            </w:pPr>
            <w:proofErr w:type="spellStart"/>
            <w:r w:rsidRPr="00F56D25">
              <w:rPr>
                <w:color w:val="262626" w:themeColor="text1" w:themeTint="D9"/>
              </w:rPr>
              <w:t>Sô</w:t>
            </w:r>
            <w:proofErr w:type="spellEnd"/>
            <w:r w:rsidRPr="00F56D25">
              <w:rPr>
                <w:color w:val="262626" w:themeColor="text1" w:themeTint="D9"/>
              </w:rPr>
              <w:t>́:</w:t>
            </w:r>
            <w:r w:rsidR="00BE0992">
              <w:rPr>
                <w:color w:val="262626" w:themeColor="text1" w:themeTint="D9"/>
              </w:rPr>
              <w:t xml:space="preserve"> 103-11</w:t>
            </w:r>
            <w:del w:id="0" w:author="Linh - LG CC" w:date="2024-10-23T11:14:00Z">
              <w:r w:rsidRPr="00F56D25">
                <w:rPr>
                  <w:color w:val="262626" w:themeColor="text1" w:themeTint="D9"/>
                </w:rPr>
                <w:delText>27</w:delText>
              </w:r>
            </w:del>
            <w:r w:rsidRPr="00F56D25">
              <w:rPr>
                <w:color w:val="262626" w:themeColor="text1" w:themeTint="D9"/>
              </w:rPr>
              <w:t>/KD-CC</w:t>
            </w:r>
          </w:p>
        </w:tc>
        <w:tc>
          <w:tcPr>
            <w:tcW w:w="6074" w:type="dxa"/>
          </w:tcPr>
          <w:p w14:paraId="5D37C6B6" w14:textId="77777777" w:rsidR="00FE1545" w:rsidRPr="00F56D25" w:rsidRDefault="00E75C8D">
            <w:pPr>
              <w:spacing w:line="360" w:lineRule="auto"/>
              <w:jc w:val="center"/>
              <w:rPr>
                <w:b/>
                <w:color w:val="262626" w:themeColor="text1" w:themeTint="D9"/>
              </w:rPr>
            </w:pPr>
            <w:r w:rsidRPr="00F56D25">
              <w:rPr>
                <w:b/>
                <w:color w:val="262626" w:themeColor="text1" w:themeTint="D9"/>
              </w:rPr>
              <w:t>CỘNG HÒA XÃ HỘI CHỦ NGHĨA VIỆT NAM</w:t>
            </w:r>
          </w:p>
          <w:p w14:paraId="3FCF1ED1" w14:textId="77777777" w:rsidR="00FE1545" w:rsidRPr="00F56D25" w:rsidRDefault="00E75C8D">
            <w:pPr>
              <w:spacing w:line="360" w:lineRule="auto"/>
              <w:jc w:val="center"/>
              <w:rPr>
                <w:b/>
                <w:color w:val="262626" w:themeColor="text1" w:themeTint="D9"/>
              </w:rPr>
            </w:pPr>
            <w:r w:rsidRPr="00F56D25">
              <w:rPr>
                <w:b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775B6" wp14:editId="6E6BAEF7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194945</wp:posOffset>
                      </wp:positionV>
                      <wp:extent cx="1524000" cy="0"/>
                      <wp:effectExtent l="5080" t="5715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72.35pt;margin-top:15.35pt;height:0pt;width:120pt;z-index:251659264;mso-width-relative:page;mso-height-relative:page;" filled="f" stroked="t" coordsize="21600,21600" o:gfxdata="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I8VLNUAAAAJAQAADwAAAAAAAAABACAAAAAiAAAA&#10;ZHJzL2Rvd25yZXYueG1sUEsBAhQAFAAAAAgAh07iQMlq32fRAQAArQ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proofErr w:type="spellStart"/>
            <w:r w:rsidRPr="00F56D25">
              <w:rPr>
                <w:b/>
                <w:color w:val="262626" w:themeColor="text1" w:themeTint="D9"/>
              </w:rPr>
              <w:t>Độc</w:t>
            </w:r>
            <w:proofErr w:type="spellEnd"/>
            <w:r w:rsidRPr="00F56D25">
              <w:rPr>
                <w:b/>
                <w:color w:val="262626" w:themeColor="text1" w:themeTint="D9"/>
              </w:rPr>
              <w:t xml:space="preserve"> </w:t>
            </w:r>
            <w:proofErr w:type="spellStart"/>
            <w:r w:rsidRPr="00F56D25">
              <w:rPr>
                <w:b/>
                <w:color w:val="262626" w:themeColor="text1" w:themeTint="D9"/>
              </w:rPr>
              <w:t>lập</w:t>
            </w:r>
            <w:proofErr w:type="spellEnd"/>
            <w:r w:rsidRPr="00F56D25">
              <w:rPr>
                <w:b/>
                <w:color w:val="262626" w:themeColor="text1" w:themeTint="D9"/>
              </w:rPr>
              <w:t xml:space="preserve"> - </w:t>
            </w:r>
            <w:proofErr w:type="spellStart"/>
            <w:r w:rsidRPr="00F56D25">
              <w:rPr>
                <w:b/>
                <w:color w:val="262626" w:themeColor="text1" w:themeTint="D9"/>
              </w:rPr>
              <w:t>Tự</w:t>
            </w:r>
            <w:proofErr w:type="spellEnd"/>
            <w:r w:rsidRPr="00F56D25">
              <w:rPr>
                <w:b/>
                <w:color w:val="262626" w:themeColor="text1" w:themeTint="D9"/>
              </w:rPr>
              <w:t xml:space="preserve"> do - </w:t>
            </w:r>
            <w:proofErr w:type="spellStart"/>
            <w:r w:rsidRPr="00F56D25">
              <w:rPr>
                <w:b/>
                <w:color w:val="262626" w:themeColor="text1" w:themeTint="D9"/>
              </w:rPr>
              <w:t>Hạnh</w:t>
            </w:r>
            <w:proofErr w:type="spellEnd"/>
            <w:r w:rsidRPr="00F56D25">
              <w:rPr>
                <w:b/>
                <w:color w:val="262626" w:themeColor="text1" w:themeTint="D9"/>
              </w:rPr>
              <w:t xml:space="preserve"> </w:t>
            </w:r>
            <w:proofErr w:type="spellStart"/>
            <w:r w:rsidRPr="00F56D25">
              <w:rPr>
                <w:b/>
                <w:color w:val="262626" w:themeColor="text1" w:themeTint="D9"/>
              </w:rPr>
              <w:t>phúc</w:t>
            </w:r>
            <w:proofErr w:type="spellEnd"/>
          </w:p>
          <w:p w14:paraId="07DE0495" w14:textId="1E2F7868" w:rsidR="00FE1545" w:rsidRPr="00F56D25" w:rsidRDefault="00E75C8D">
            <w:pPr>
              <w:spacing w:line="360" w:lineRule="auto"/>
              <w:jc w:val="right"/>
              <w:rPr>
                <w:color w:val="262626" w:themeColor="text1" w:themeTint="D9"/>
              </w:rPr>
            </w:pPr>
            <w:r w:rsidRPr="00F56D25">
              <w:rPr>
                <w:color w:val="262626" w:themeColor="text1" w:themeTint="D9"/>
                <w:lang w:val="vi-VN"/>
              </w:rPr>
              <w:t xml:space="preserve">TP. </w:t>
            </w:r>
            <w:r w:rsidRPr="00F56D25">
              <w:rPr>
                <w:color w:val="262626" w:themeColor="text1" w:themeTint="D9"/>
              </w:rPr>
              <w:t xml:space="preserve">HCM, </w:t>
            </w:r>
            <w:proofErr w:type="spellStart"/>
            <w:r w:rsidRPr="00F56D25">
              <w:rPr>
                <w:color w:val="262626" w:themeColor="text1" w:themeTint="D9"/>
              </w:rPr>
              <w:t>ngày</w:t>
            </w:r>
            <w:proofErr w:type="spellEnd"/>
            <w:r w:rsidRPr="00F56D25">
              <w:rPr>
                <w:color w:val="262626" w:themeColor="text1" w:themeTint="D9"/>
              </w:rPr>
              <w:t xml:space="preserve"> </w:t>
            </w:r>
            <w:r w:rsidR="00507652" w:rsidRPr="00F56D25">
              <w:rPr>
                <w:color w:val="262626" w:themeColor="text1" w:themeTint="D9"/>
              </w:rPr>
              <w:t>…</w:t>
            </w:r>
            <w:r w:rsidRPr="00F56D25">
              <w:rPr>
                <w:color w:val="262626" w:themeColor="text1" w:themeTint="D9"/>
                <w:lang w:val="vi-VN"/>
              </w:rPr>
              <w:t xml:space="preserve"> </w:t>
            </w:r>
            <w:proofErr w:type="spellStart"/>
            <w:r w:rsidRPr="00F56D25">
              <w:rPr>
                <w:color w:val="262626" w:themeColor="text1" w:themeTint="D9"/>
              </w:rPr>
              <w:t>tháng</w:t>
            </w:r>
            <w:proofErr w:type="spellEnd"/>
            <w:r w:rsidRPr="00F56D25">
              <w:rPr>
                <w:color w:val="262626" w:themeColor="text1" w:themeTint="D9"/>
              </w:rPr>
              <w:t xml:space="preserve"> </w:t>
            </w:r>
            <w:r w:rsidR="00507652" w:rsidRPr="00F56D25">
              <w:rPr>
                <w:color w:val="262626" w:themeColor="text1" w:themeTint="D9"/>
              </w:rPr>
              <w:t>…</w:t>
            </w:r>
            <w:r w:rsidRPr="00F56D25">
              <w:rPr>
                <w:color w:val="262626" w:themeColor="text1" w:themeTint="D9"/>
              </w:rPr>
              <w:t xml:space="preserve"> </w:t>
            </w:r>
            <w:proofErr w:type="spellStart"/>
            <w:r w:rsidRPr="00F56D25">
              <w:rPr>
                <w:color w:val="262626" w:themeColor="text1" w:themeTint="D9"/>
              </w:rPr>
              <w:t>năm</w:t>
            </w:r>
            <w:proofErr w:type="spellEnd"/>
            <w:r w:rsidRPr="00F56D25">
              <w:rPr>
                <w:color w:val="262626" w:themeColor="text1" w:themeTint="D9"/>
              </w:rPr>
              <w:t xml:space="preserve"> 202</w:t>
            </w:r>
            <w:r w:rsidR="00443399" w:rsidRPr="00F56D25">
              <w:rPr>
                <w:color w:val="262626" w:themeColor="text1" w:themeTint="D9"/>
              </w:rPr>
              <w:t>5</w:t>
            </w:r>
          </w:p>
        </w:tc>
      </w:tr>
    </w:tbl>
    <w:p w14:paraId="3B216702" w14:textId="77777777" w:rsidR="00FE1545" w:rsidRPr="00F56D25" w:rsidRDefault="00E75C8D">
      <w:pPr>
        <w:spacing w:line="360" w:lineRule="auto"/>
        <w:jc w:val="center"/>
        <w:rPr>
          <w:b/>
          <w:color w:val="262626" w:themeColor="text1" w:themeTint="D9"/>
        </w:rPr>
      </w:pPr>
      <w:r w:rsidRPr="00F56D25">
        <w:rPr>
          <w:b/>
          <w:color w:val="262626" w:themeColor="text1" w:themeTint="D9"/>
        </w:rPr>
        <w:t>THÔNG BÁO THỰC HIỆN KHUYẾN MẠI</w:t>
      </w:r>
    </w:p>
    <w:p w14:paraId="0B7990D2" w14:textId="77777777" w:rsidR="00FE1545" w:rsidRPr="00F56D25" w:rsidRDefault="00E75C8D">
      <w:pPr>
        <w:ind w:left="2160"/>
        <w:rPr>
          <w:b/>
          <w:color w:val="262626" w:themeColor="text1" w:themeTint="D9"/>
        </w:rPr>
      </w:pPr>
      <w:proofErr w:type="spellStart"/>
      <w:r w:rsidRPr="00F56D25">
        <w:rPr>
          <w:i/>
          <w:color w:val="262626" w:themeColor="text1" w:themeTint="D9"/>
          <w:u w:val="single"/>
        </w:rPr>
        <w:t>Kính</w:t>
      </w:r>
      <w:proofErr w:type="spellEnd"/>
      <w:r w:rsidRPr="00F56D25">
        <w:rPr>
          <w:i/>
          <w:color w:val="262626" w:themeColor="text1" w:themeTint="D9"/>
          <w:u w:val="single"/>
        </w:rPr>
        <w:t xml:space="preserve"> </w:t>
      </w:r>
      <w:proofErr w:type="spellStart"/>
      <w:r w:rsidRPr="00F56D25">
        <w:rPr>
          <w:i/>
          <w:color w:val="262626" w:themeColor="text1" w:themeTint="D9"/>
          <w:u w:val="single"/>
        </w:rPr>
        <w:t>gửi</w:t>
      </w:r>
      <w:proofErr w:type="spellEnd"/>
      <w:r w:rsidRPr="00F56D25">
        <w:rPr>
          <w:b/>
          <w:color w:val="262626" w:themeColor="text1" w:themeTint="D9"/>
        </w:rPr>
        <w:t>: </w:t>
      </w:r>
    </w:p>
    <w:p w14:paraId="51B57AA4" w14:textId="4E06DB97" w:rsidR="00FE1545" w:rsidRPr="00F56D25" w:rsidRDefault="00E75C8D" w:rsidP="00F56D25">
      <w:pPr>
        <w:ind w:left="2160"/>
        <w:rPr>
          <w:b/>
          <w:color w:val="262626" w:themeColor="text1" w:themeTint="D9"/>
        </w:rPr>
      </w:pPr>
      <w:proofErr w:type="spellStart"/>
      <w:r w:rsidRPr="00F56D25">
        <w:rPr>
          <w:b/>
          <w:bCs/>
        </w:rPr>
        <w:t>Sở</w:t>
      </w:r>
      <w:proofErr w:type="spellEnd"/>
      <w:r w:rsidRPr="00F56D25">
        <w:rPr>
          <w:b/>
          <w:bCs/>
        </w:rPr>
        <w:t xml:space="preserve"> Công </w:t>
      </w:r>
      <w:proofErr w:type="spellStart"/>
      <w:r w:rsidRPr="00F56D25">
        <w:rPr>
          <w:b/>
          <w:bCs/>
        </w:rPr>
        <w:t>thương</w:t>
      </w:r>
      <w:proofErr w:type="spellEnd"/>
      <w:r w:rsidRPr="00F56D25">
        <w:rPr>
          <w:b/>
          <w:bCs/>
        </w:rPr>
        <w:t xml:space="preserve"> </w:t>
      </w:r>
      <w:proofErr w:type="spellStart"/>
      <w:r w:rsidR="0088343D" w:rsidRPr="00F56D25">
        <w:rPr>
          <w:b/>
          <w:bCs/>
        </w:rPr>
        <w:t>tỉnh</w:t>
      </w:r>
      <w:proofErr w:type="spellEnd"/>
      <w:r w:rsidR="0088343D" w:rsidRPr="00F56D25">
        <w:rPr>
          <w:b/>
          <w:bCs/>
        </w:rPr>
        <w:t xml:space="preserve">/ </w:t>
      </w:r>
      <w:proofErr w:type="spellStart"/>
      <w:r w:rsidR="00F03833" w:rsidRPr="00F56D25">
        <w:rPr>
          <w:b/>
          <w:bCs/>
        </w:rPr>
        <w:t>thành</w:t>
      </w:r>
      <w:proofErr w:type="spellEnd"/>
      <w:r w:rsidR="00F03833" w:rsidRPr="00F56D25">
        <w:rPr>
          <w:b/>
          <w:bCs/>
        </w:rPr>
        <w:t xml:space="preserve"> </w:t>
      </w:r>
      <w:proofErr w:type="spellStart"/>
      <w:r w:rsidR="00F03833" w:rsidRPr="00F56D25">
        <w:rPr>
          <w:b/>
          <w:bCs/>
        </w:rPr>
        <w:t>phố</w:t>
      </w:r>
      <w:proofErr w:type="spellEnd"/>
      <w:r w:rsidR="006355F7">
        <w:rPr>
          <w:b/>
          <w:bCs/>
        </w:rPr>
        <w:t xml:space="preserve"> </w:t>
      </w:r>
      <w:proofErr w:type="spellStart"/>
      <w:r w:rsidR="006355F7">
        <w:rPr>
          <w:b/>
          <w:bCs/>
        </w:rPr>
        <w:t>trực</w:t>
      </w:r>
      <w:proofErr w:type="spellEnd"/>
      <w:r w:rsidR="006355F7">
        <w:rPr>
          <w:b/>
          <w:bCs/>
        </w:rPr>
        <w:t xml:space="preserve"> </w:t>
      </w:r>
      <w:proofErr w:type="spellStart"/>
      <w:r w:rsidR="006355F7">
        <w:rPr>
          <w:b/>
          <w:bCs/>
        </w:rPr>
        <w:t>thuộc</w:t>
      </w:r>
      <w:proofErr w:type="spellEnd"/>
      <w:r w:rsidR="006355F7">
        <w:rPr>
          <w:b/>
          <w:bCs/>
        </w:rPr>
        <w:t xml:space="preserve"> Trung </w:t>
      </w:r>
      <w:proofErr w:type="spellStart"/>
      <w:r w:rsidR="006355F7">
        <w:rPr>
          <w:b/>
          <w:bCs/>
        </w:rPr>
        <w:t>Ương</w:t>
      </w:r>
      <w:proofErr w:type="spellEnd"/>
    </w:p>
    <w:p w14:paraId="3A2EC1D1" w14:textId="77777777" w:rsidR="00FE1545" w:rsidRPr="00F56D25" w:rsidRDefault="00FE1545"/>
    <w:p w14:paraId="2ECE3968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F56D25">
        <w:rPr>
          <w:color w:val="262626" w:themeColor="text1" w:themeTint="D9"/>
        </w:rPr>
        <w:t xml:space="preserve">            </w:t>
      </w:r>
      <w:proofErr w:type="spellStart"/>
      <w:r w:rsidRPr="00F56D25">
        <w:rPr>
          <w:color w:val="262626" w:themeColor="text1" w:themeTint="D9"/>
        </w:rPr>
        <w:t>Tên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: </w:t>
      </w:r>
      <w:r w:rsidRPr="00F56D25">
        <w:rPr>
          <w:b/>
          <w:color w:val="262626" w:themeColor="text1" w:themeTint="D9"/>
        </w:rPr>
        <w:t>CÔNG TY CỔ PHẦN CON CƯNG</w:t>
      </w:r>
    </w:p>
    <w:p w14:paraId="387D1363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Địa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chỉ</w:t>
      </w:r>
      <w:proofErr w:type="spellEnd"/>
      <w:r w:rsidRPr="00F56D25">
        <w:rPr>
          <w:color w:val="262626" w:themeColor="text1" w:themeTint="D9"/>
        </w:rPr>
        <w:t xml:space="preserve">: 66 Nguyễn Du, </w:t>
      </w:r>
      <w:proofErr w:type="spellStart"/>
      <w:r w:rsidRPr="00F56D25">
        <w:rPr>
          <w:color w:val="262626" w:themeColor="text1" w:themeTint="D9"/>
        </w:rPr>
        <w:t>Phường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gramStart"/>
      <w:r w:rsidRPr="00F56D25">
        <w:rPr>
          <w:color w:val="262626" w:themeColor="text1" w:themeTint="D9"/>
        </w:rPr>
        <w:t>Nghé,,</w:t>
      </w:r>
      <w:proofErr w:type="gram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Quận</w:t>
      </w:r>
      <w:proofErr w:type="spellEnd"/>
      <w:r w:rsidRPr="00F56D25">
        <w:rPr>
          <w:color w:val="262626" w:themeColor="text1" w:themeTint="D9"/>
        </w:rPr>
        <w:t xml:space="preserve"> 1, TP. </w:t>
      </w:r>
      <w:proofErr w:type="spellStart"/>
      <w:r w:rsidRPr="00F56D25">
        <w:rPr>
          <w:color w:val="262626" w:themeColor="text1" w:themeTint="D9"/>
        </w:rPr>
        <w:t>Hồ</w:t>
      </w:r>
      <w:proofErr w:type="spellEnd"/>
      <w:r w:rsidRPr="00F56D25">
        <w:rPr>
          <w:color w:val="262626" w:themeColor="text1" w:themeTint="D9"/>
        </w:rPr>
        <w:t xml:space="preserve"> Chí Minh </w:t>
      </w:r>
    </w:p>
    <w:p w14:paraId="315D972E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Điện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thoại</w:t>
      </w:r>
      <w:proofErr w:type="spellEnd"/>
      <w:r w:rsidRPr="00F56D25">
        <w:rPr>
          <w:color w:val="262626" w:themeColor="text1" w:themeTint="D9"/>
        </w:rPr>
        <w:t xml:space="preserve">: </w:t>
      </w:r>
      <w:r w:rsidRPr="00F56D25">
        <w:t>028 7300 6609</w:t>
      </w:r>
      <w:r w:rsidRPr="00F56D25">
        <w:rPr>
          <w:color w:val="262626" w:themeColor="text1" w:themeTint="D9"/>
        </w:rPr>
        <w:tab/>
        <w:t xml:space="preserve"> </w:t>
      </w:r>
    </w:p>
    <w:p w14:paraId="6E7D8DDC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Mã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số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thuế</w:t>
      </w:r>
      <w:proofErr w:type="spellEnd"/>
      <w:r w:rsidRPr="00F56D25">
        <w:rPr>
          <w:color w:val="262626" w:themeColor="text1" w:themeTint="D9"/>
        </w:rPr>
        <w:t>: 0313450007</w:t>
      </w:r>
    </w:p>
    <w:p w14:paraId="6F19AEC9" w14:textId="7565FD20" w:rsidR="00FE1545" w:rsidRPr="00F56D25" w:rsidRDefault="00E75C8D">
      <w:pPr>
        <w:spacing w:line="360" w:lineRule="auto"/>
        <w:jc w:val="both"/>
        <w:rPr>
          <w:b/>
          <w:bCs/>
          <w:color w:val="262626" w:themeColor="text1" w:themeTint="D9"/>
          <w:lang w:val="vi-VN"/>
        </w:rPr>
      </w:pPr>
      <w:r w:rsidRPr="00F56D25">
        <w:rPr>
          <w:color w:val="262626" w:themeColor="text1" w:themeTint="D9"/>
        </w:rPr>
        <w:t xml:space="preserve">Công ty </w:t>
      </w:r>
      <w:proofErr w:type="spellStart"/>
      <w:r w:rsidRPr="00F56D25">
        <w:rPr>
          <w:color w:val="262626" w:themeColor="text1" w:themeTint="D9"/>
        </w:rPr>
        <w:t>Cổ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phần</w:t>
      </w:r>
      <w:proofErr w:type="spellEnd"/>
      <w:r w:rsidRPr="00F56D25">
        <w:rPr>
          <w:color w:val="262626" w:themeColor="text1" w:themeTint="D9"/>
        </w:rPr>
        <w:t xml:space="preserve"> Con </w:t>
      </w:r>
      <w:proofErr w:type="spellStart"/>
      <w:r w:rsidRPr="00F56D25">
        <w:rPr>
          <w:color w:val="262626" w:themeColor="text1" w:themeTint="D9"/>
        </w:rPr>
        <w:t>Cưng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thông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báo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như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sau</w:t>
      </w:r>
      <w:proofErr w:type="spellEnd"/>
      <w:r w:rsidRPr="00F56D25">
        <w:rPr>
          <w:color w:val="262626" w:themeColor="text1" w:themeTint="D9"/>
        </w:rPr>
        <w:t>:</w:t>
      </w:r>
    </w:p>
    <w:p w14:paraId="47534377" w14:textId="77777777" w:rsidR="00FE1545" w:rsidRPr="00F56D25" w:rsidRDefault="00E75C8D">
      <w:pPr>
        <w:spacing w:line="360" w:lineRule="auto"/>
        <w:jc w:val="both"/>
        <w:rPr>
          <w:i/>
          <w:iCs/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>1. T</w:t>
      </w:r>
      <w:r w:rsidRPr="00F56D25">
        <w:rPr>
          <w:b/>
          <w:color w:val="262626" w:themeColor="text1" w:themeTint="D9"/>
        </w:rPr>
        <w:t>ê</w:t>
      </w:r>
      <w:r w:rsidRPr="00F56D25">
        <w:rPr>
          <w:b/>
          <w:color w:val="262626" w:themeColor="text1" w:themeTint="D9"/>
          <w:lang w:val="vi-VN"/>
        </w:rPr>
        <w:t xml:space="preserve">n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mại:</w:t>
      </w:r>
      <w:r w:rsidRPr="00F56D25">
        <w:rPr>
          <w:color w:val="262626" w:themeColor="text1" w:themeTint="D9"/>
          <w:lang w:val="vi-VN"/>
        </w:rPr>
        <w:t xml:space="preserve"> </w:t>
      </w:r>
      <w:r w:rsidRPr="00F56D25">
        <w:rPr>
          <w:b/>
          <w:iCs/>
          <w:color w:val="262626" w:themeColor="text1" w:themeTint="D9"/>
        </w:rPr>
        <w:t>BẦU ĐẾN LÀ TẶNG</w:t>
      </w:r>
      <w:r w:rsidRPr="00F56D25">
        <w:rPr>
          <w:bCs/>
          <w:iCs/>
          <w:color w:val="262626" w:themeColor="text1" w:themeTint="D9"/>
        </w:rPr>
        <w:t xml:space="preserve"> </w:t>
      </w:r>
      <w:r w:rsidRPr="00F56D25">
        <w:rPr>
          <w:b/>
          <w:i/>
          <w:iCs/>
          <w:color w:val="262626" w:themeColor="text1" w:themeTint="D9"/>
          <w:lang w:val="vi-VN"/>
        </w:rPr>
        <w:t xml:space="preserve"> </w:t>
      </w:r>
    </w:p>
    <w:p w14:paraId="5DBA0E6D" w14:textId="25148E66" w:rsidR="00841FEF" w:rsidRDefault="00E75C8D">
      <w:pPr>
        <w:spacing w:line="360" w:lineRule="auto"/>
        <w:jc w:val="both"/>
        <w:rPr>
          <w:b/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>2. Địa bàn (phạm vi) khuyến mại: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9576"/>
      </w:tblGrid>
      <w:tr w:rsidR="00DF2318" w14:paraId="2558640E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80083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QNA -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ĐT 609B: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đât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1265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ĐT 609B,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Phú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Trung,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Đại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Lộc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thành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Đà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Nẵng</w:t>
            </w:r>
            <w:proofErr w:type="spellEnd"/>
          </w:p>
        </w:tc>
      </w:tr>
      <w:tr w:rsidR="00DF2318" w14:paraId="52AE9E5A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24FB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TNI -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279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HL8: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279,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22,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HL8,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Bình Hoà,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Phước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tx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Trảng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Bàng,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DF2318" w14:paraId="17F3DA61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DD57D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HNI - 24 – 26 Hoà Sơn: 24 – 26 Hoà Sơn,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Chương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Mỹ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DF2318" w14:paraId="7C9C45CB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D7709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STR - 283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1A: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283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01,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Phú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thành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Cần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DF2318" w14:paraId="1CDB2F39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E7F6D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NAN - 928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46: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928,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1,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46,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xóm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Đông Lộc,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Nghệ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An</w:t>
            </w:r>
          </w:p>
        </w:tc>
      </w:tr>
      <w:tr w:rsidR="00DF2318" w14:paraId="262E8E34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F6125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ĐTH - 551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80: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551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Bình Lợi,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Lấp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Vò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Đồng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DF2318" w14:paraId="484244B5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2187C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TNI -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60 - 62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51 Nguyễn Lương Bằng: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60-62,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51 Nguyễn Lương Bằng,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Trường Lưu,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Long Hoa,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DF2318" w14:paraId="4C504C96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2B0AB" w14:textId="77777777" w:rsidR="00DF2318" w:rsidRPr="00DF2318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  <w:r w:rsidRPr="00DF231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DNA - 42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Ông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Ích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Đường: 42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Ông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Ích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Đường,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Phường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Cẩm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Lệ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, TP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Đà</w:t>
            </w:r>
            <w:proofErr w:type="spellEnd"/>
            <w:r w:rsidRPr="00DF23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318">
              <w:rPr>
                <w:color w:val="000000"/>
                <w:sz w:val="22"/>
                <w:szCs w:val="22"/>
              </w:rPr>
              <w:t>Nẵng</w:t>
            </w:r>
            <w:proofErr w:type="spellEnd"/>
          </w:p>
        </w:tc>
      </w:tr>
    </w:tbl>
    <w:p w14:paraId="1FE5E875" w14:textId="4BA6EC0A" w:rsidR="00FE1545" w:rsidRPr="00F56D25" w:rsidRDefault="00E75C8D">
      <w:pPr>
        <w:spacing w:line="360" w:lineRule="auto"/>
        <w:jc w:val="both"/>
        <w:rPr>
          <w:color w:val="262626" w:themeColor="text1" w:themeTint="D9"/>
          <w:spacing w:val="2"/>
          <w:shd w:val="clear" w:color="auto" w:fill="F9F9F9"/>
        </w:rPr>
      </w:pPr>
      <w:r w:rsidRPr="00F56D25">
        <w:rPr>
          <w:b/>
          <w:color w:val="262626" w:themeColor="text1" w:themeTint="D9"/>
          <w:lang w:val="vi-VN"/>
        </w:rPr>
        <w:t xml:space="preserve">3. Hình thức khuyến </w:t>
      </w:r>
      <w:proofErr w:type="spellStart"/>
      <w:r w:rsidRPr="00F56D25">
        <w:rPr>
          <w:b/>
          <w:color w:val="262626" w:themeColor="text1" w:themeTint="D9"/>
        </w:rPr>
        <w:t>mại</w:t>
      </w:r>
      <w:proofErr w:type="spellEnd"/>
      <w:r w:rsidRPr="00F56D25">
        <w:rPr>
          <w:b/>
          <w:color w:val="262626" w:themeColor="text1" w:themeTint="D9"/>
        </w:rPr>
        <w:t xml:space="preserve">: </w:t>
      </w:r>
      <w:r w:rsidRPr="00F56D25">
        <w:rPr>
          <w:color w:val="262626" w:themeColor="text1" w:themeTint="D9"/>
          <w:lang w:val="vi-VN"/>
        </w:rPr>
        <w:t>Tặng hàng hóa, cung ứng dịch vụ không thu tiền không kèm theo việc mua bán hàng hóa, cung ứng dịch vụ</w:t>
      </w:r>
    </w:p>
    <w:p w14:paraId="52138C12" w14:textId="07248851" w:rsidR="00FE1545" w:rsidRPr="00F56D25" w:rsidRDefault="00E75C8D">
      <w:pPr>
        <w:spacing w:line="360" w:lineRule="auto"/>
        <w:jc w:val="both"/>
        <w:rPr>
          <w:color w:val="262626" w:themeColor="text1" w:themeTint="D9"/>
          <w:highlight w:val="yellow"/>
        </w:rPr>
      </w:pPr>
      <w:r w:rsidRPr="00F56D25">
        <w:rPr>
          <w:b/>
          <w:color w:val="262626" w:themeColor="text1" w:themeTint="D9"/>
        </w:rPr>
        <w:t xml:space="preserve">4. </w:t>
      </w:r>
      <w:r w:rsidRPr="00F56D25">
        <w:rPr>
          <w:b/>
          <w:color w:val="262626" w:themeColor="text1" w:themeTint="D9"/>
          <w:lang w:val="vi-VN"/>
        </w:rPr>
        <w:t>Thời gian khuyến mại</w:t>
      </w:r>
      <w:r w:rsidRPr="00F56D25">
        <w:rPr>
          <w:b/>
          <w:color w:val="262626" w:themeColor="text1" w:themeTint="D9"/>
        </w:rPr>
        <w:t>:</w:t>
      </w:r>
      <w:r w:rsidRPr="00F56D25">
        <w:rPr>
          <w:color w:val="262626" w:themeColor="text1" w:themeTint="D9"/>
        </w:rPr>
        <w:t xml:space="preserve"> </w:t>
      </w:r>
      <w:r w:rsidR="00CD5288">
        <w:rPr>
          <w:b/>
          <w:bCs/>
          <w:color w:val="262626" w:themeColor="text1" w:themeTint="D9"/>
        </w:rPr>
        <w:t>15</w:t>
      </w:r>
      <w:r w:rsidR="007F0E2A">
        <w:rPr>
          <w:b/>
          <w:bCs/>
          <w:color w:val="000000"/>
        </w:rPr>
        <w:t>/</w:t>
      </w:r>
      <w:r w:rsidR="00FD6DF0">
        <w:rPr>
          <w:b/>
          <w:bCs/>
          <w:color w:val="000000"/>
        </w:rPr>
        <w:t>1</w:t>
      </w:r>
      <w:r w:rsidR="006C636A">
        <w:rPr>
          <w:b/>
          <w:bCs/>
          <w:color w:val="000000"/>
        </w:rPr>
        <w:t>1</w:t>
      </w:r>
      <w:r w:rsidR="007F0E2A">
        <w:rPr>
          <w:b/>
          <w:bCs/>
          <w:color w:val="000000"/>
        </w:rPr>
        <w:t>/2025</w:t>
      </w:r>
      <w:r w:rsidRPr="00F56D25">
        <w:rPr>
          <w:b/>
          <w:bCs/>
        </w:rPr>
        <w:t xml:space="preserve"> </w:t>
      </w:r>
      <w:r w:rsidR="00F03833" w:rsidRPr="00F56D25">
        <w:rPr>
          <w:b/>
          <w:bCs/>
        </w:rPr>
        <w:t>-</w:t>
      </w:r>
      <w:r w:rsidRPr="00F56D25">
        <w:rPr>
          <w:b/>
          <w:bCs/>
        </w:rPr>
        <w:t xml:space="preserve"> </w:t>
      </w:r>
      <w:r w:rsidR="00CD5288">
        <w:rPr>
          <w:b/>
          <w:bCs/>
        </w:rPr>
        <w:t>12</w:t>
      </w:r>
      <w:r w:rsidR="00CC7776">
        <w:rPr>
          <w:b/>
          <w:bCs/>
        </w:rPr>
        <w:t>/</w:t>
      </w:r>
      <w:r w:rsidR="00FD6DF0">
        <w:rPr>
          <w:b/>
          <w:bCs/>
        </w:rPr>
        <w:t>0</w:t>
      </w:r>
      <w:r w:rsidR="00BB53D7">
        <w:rPr>
          <w:b/>
          <w:bCs/>
        </w:rPr>
        <w:t>2</w:t>
      </w:r>
      <w:r w:rsidR="00CC7776">
        <w:rPr>
          <w:b/>
          <w:bCs/>
        </w:rPr>
        <w:t>/202</w:t>
      </w:r>
      <w:r w:rsidR="00FD6DF0">
        <w:rPr>
          <w:b/>
          <w:bCs/>
        </w:rPr>
        <w:t>6</w:t>
      </w:r>
    </w:p>
    <w:p w14:paraId="60FA9D29" w14:textId="733EDC80" w:rsidR="001A5323" w:rsidRPr="00FC6A78" w:rsidRDefault="00E75C8D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>5. Hàng hóa, dịch vụ khuyến mại:</w:t>
      </w:r>
      <w:r w:rsidRPr="00F56D25">
        <w:rPr>
          <w:b/>
          <w:bCs/>
          <w:i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Tất</w:t>
      </w:r>
      <w:proofErr w:type="spellEnd"/>
      <w:r w:rsidRPr="00F56D25">
        <w:rPr>
          <w:bCs/>
          <w:iCs/>
          <w:color w:val="262626" w:themeColor="text1" w:themeTint="D9"/>
        </w:rPr>
        <w:t xml:space="preserve"> cả hàng </w:t>
      </w:r>
      <w:proofErr w:type="spellStart"/>
      <w:r w:rsidRPr="00F56D25">
        <w:rPr>
          <w:bCs/>
          <w:iCs/>
          <w:color w:val="262626" w:themeColor="text1" w:themeTint="D9"/>
        </w:rPr>
        <w:t>hóa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tại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hệ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thống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cửa</w:t>
      </w:r>
      <w:proofErr w:type="spellEnd"/>
      <w:r w:rsidRPr="00F56D25">
        <w:rPr>
          <w:bCs/>
          <w:iCs/>
          <w:color w:val="262626" w:themeColor="text1" w:themeTint="D9"/>
        </w:rPr>
        <w:t xml:space="preserve"> hàng Con </w:t>
      </w:r>
      <w:proofErr w:type="spellStart"/>
      <w:r w:rsidRPr="00F56D25">
        <w:rPr>
          <w:bCs/>
          <w:iCs/>
          <w:color w:val="262626" w:themeColor="text1" w:themeTint="D9"/>
        </w:rPr>
        <w:t>Cưng</w:t>
      </w:r>
      <w:proofErr w:type="spellEnd"/>
      <w:r w:rsidRPr="00F56D25">
        <w:rPr>
          <w:bCs/>
          <w:iCs/>
          <w:color w:val="262626" w:themeColor="text1" w:themeTint="D9"/>
        </w:rPr>
        <w:t xml:space="preserve"> (tã, </w:t>
      </w:r>
      <w:proofErr w:type="spellStart"/>
      <w:r w:rsidRPr="00F56D25">
        <w:rPr>
          <w:bCs/>
          <w:iCs/>
          <w:color w:val="262626" w:themeColor="text1" w:themeTint="D9"/>
        </w:rPr>
        <w:t>sữa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đô</w:t>
      </w:r>
      <w:proofErr w:type="spellEnd"/>
      <w:r w:rsidRPr="00F56D25">
        <w:rPr>
          <w:bCs/>
          <w:iCs/>
          <w:color w:val="262626" w:themeColor="text1" w:themeTint="D9"/>
        </w:rPr>
        <w:t xml:space="preserve">̀ </w:t>
      </w:r>
      <w:proofErr w:type="spellStart"/>
      <w:r w:rsidRPr="00F56D25">
        <w:rPr>
          <w:bCs/>
          <w:iCs/>
          <w:color w:val="262626" w:themeColor="text1" w:themeTint="D9"/>
        </w:rPr>
        <w:t>chơi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hóa</w:t>
      </w:r>
      <w:proofErr w:type="spellEnd"/>
      <w:r w:rsidRPr="00F56D25">
        <w:rPr>
          <w:bCs/>
          <w:iCs/>
          <w:color w:val="262626" w:themeColor="text1" w:themeTint="D9"/>
        </w:rPr>
        <w:t xml:space="preserve"> mỹ </w:t>
      </w:r>
      <w:proofErr w:type="spellStart"/>
      <w:r w:rsidRPr="00F56D25">
        <w:rPr>
          <w:bCs/>
          <w:iCs/>
          <w:color w:val="262626" w:themeColor="text1" w:themeTint="D9"/>
        </w:rPr>
        <w:t>phẩm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đô</w:t>
      </w:r>
      <w:proofErr w:type="spellEnd"/>
      <w:r w:rsidRPr="00F56D25">
        <w:rPr>
          <w:bCs/>
          <w:iCs/>
          <w:color w:val="262626" w:themeColor="text1" w:themeTint="D9"/>
        </w:rPr>
        <w:t xml:space="preserve">̀ </w:t>
      </w:r>
      <w:proofErr w:type="spellStart"/>
      <w:r w:rsidRPr="00F56D25">
        <w:rPr>
          <w:bCs/>
          <w:iCs/>
          <w:color w:val="262626" w:themeColor="text1" w:themeTint="D9"/>
        </w:rPr>
        <w:t>dùng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em</w:t>
      </w:r>
      <w:proofErr w:type="spellEnd"/>
      <w:r w:rsidRPr="00F56D25">
        <w:rPr>
          <w:bCs/>
          <w:iCs/>
          <w:color w:val="262626" w:themeColor="text1" w:themeTint="D9"/>
        </w:rPr>
        <w:t xml:space="preserve"> bé, </w:t>
      </w:r>
      <w:proofErr w:type="spellStart"/>
      <w:r w:rsidRPr="00F56D25">
        <w:rPr>
          <w:bCs/>
          <w:iCs/>
          <w:color w:val="262626" w:themeColor="text1" w:themeTint="D9"/>
        </w:rPr>
        <w:t>thời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trang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phu</w:t>
      </w:r>
      <w:proofErr w:type="spellEnd"/>
      <w:r w:rsidRPr="00F56D25">
        <w:rPr>
          <w:bCs/>
          <w:iCs/>
          <w:color w:val="262626" w:themeColor="text1" w:themeTint="D9"/>
        </w:rPr>
        <w:t xml:space="preserve">̣ </w:t>
      </w:r>
      <w:proofErr w:type="spellStart"/>
      <w:r w:rsidRPr="00F56D25">
        <w:rPr>
          <w:bCs/>
          <w:iCs/>
          <w:color w:val="262626" w:themeColor="text1" w:themeTint="D9"/>
        </w:rPr>
        <w:t>kiện</w:t>
      </w:r>
      <w:proofErr w:type="spellEnd"/>
      <w:r w:rsidRPr="00F56D25">
        <w:rPr>
          <w:bCs/>
          <w:iCs/>
          <w:color w:val="262626" w:themeColor="text1" w:themeTint="D9"/>
        </w:rPr>
        <w:t>...) (</w:t>
      </w:r>
      <w:proofErr w:type="spellStart"/>
      <w:r w:rsidRPr="00F56D25">
        <w:rPr>
          <w:bCs/>
          <w:iCs/>
          <w:color w:val="262626" w:themeColor="text1" w:themeTint="D9"/>
        </w:rPr>
        <w:t>trừ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các</w:t>
      </w:r>
      <w:proofErr w:type="spellEnd"/>
      <w:r w:rsidRPr="00F56D25">
        <w:rPr>
          <w:bCs/>
          <w:iCs/>
          <w:color w:val="262626" w:themeColor="text1" w:themeTint="D9"/>
        </w:rPr>
        <w:t xml:space="preserve"> hàng </w:t>
      </w:r>
      <w:proofErr w:type="spellStart"/>
      <w:r w:rsidRPr="00F56D25">
        <w:rPr>
          <w:bCs/>
          <w:iCs/>
          <w:color w:val="262626" w:themeColor="text1" w:themeTint="D9"/>
        </w:rPr>
        <w:t>hóa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bị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cấm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khuyến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mại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theo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quy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định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của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pháp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luật</w:t>
      </w:r>
      <w:proofErr w:type="spellEnd"/>
      <w:r w:rsidRPr="00F56D25">
        <w:rPr>
          <w:bCs/>
          <w:iCs/>
          <w:color w:val="262626" w:themeColor="text1" w:themeTint="D9"/>
        </w:rPr>
        <w:t>)</w:t>
      </w:r>
    </w:p>
    <w:p w14:paraId="1FBDBD67" w14:textId="7AFD1AD7" w:rsidR="00FE1545" w:rsidRPr="00C24670" w:rsidRDefault="00E75C8D">
      <w:pPr>
        <w:spacing w:after="120"/>
        <w:jc w:val="both"/>
        <w:rPr>
          <w:b/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 xml:space="preserve">6. </w:t>
      </w:r>
      <w:r w:rsidRPr="00F56D25">
        <w:rPr>
          <w:b/>
          <w:color w:val="262626" w:themeColor="text1" w:themeTint="D9"/>
        </w:rPr>
        <w:t xml:space="preserve">Hàng </w:t>
      </w:r>
      <w:proofErr w:type="spellStart"/>
      <w:r w:rsidRPr="00F56D25">
        <w:rPr>
          <w:b/>
          <w:color w:val="262626" w:themeColor="text1" w:themeTint="D9"/>
        </w:rPr>
        <w:t>hóa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dịch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vụ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dùng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để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khuyến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mại</w:t>
      </w:r>
      <w:proofErr w:type="spellEnd"/>
      <w:r w:rsidRPr="00F56D25">
        <w:rPr>
          <w:b/>
          <w:color w:val="262626" w:themeColor="text1" w:themeTint="D9"/>
        </w:rPr>
        <w:t>:</w:t>
      </w:r>
      <w:r w:rsidRPr="00F56D25">
        <w:rPr>
          <w:b/>
          <w:color w:val="262626" w:themeColor="text1" w:themeTint="D9"/>
          <w:lang w:val="vi-VN"/>
        </w:rPr>
        <w:t xml:space="preserve"> </w:t>
      </w:r>
    </w:p>
    <w:tbl>
      <w:tblPr>
        <w:tblW w:w="9633" w:type="dxa"/>
        <w:tblInd w:w="-59" w:type="dxa"/>
        <w:tblLayout w:type="fixed"/>
        <w:tblLook w:val="04A0" w:firstRow="1" w:lastRow="0" w:firstColumn="1" w:lastColumn="0" w:noHBand="0" w:noVBand="1"/>
      </w:tblPr>
      <w:tblGrid>
        <w:gridCol w:w="716"/>
        <w:gridCol w:w="4750"/>
        <w:gridCol w:w="1467"/>
        <w:gridCol w:w="917"/>
        <w:gridCol w:w="1783"/>
      </w:tblGrid>
      <w:tr w:rsidR="00FE1545" w:rsidRPr="00F56D25" w14:paraId="03C611A8" w14:textId="77777777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778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STT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B246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Tên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Sản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phẩm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C71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quà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tặng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69B0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Số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lượng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7F73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Tổng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sau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KT</w:t>
            </w:r>
          </w:p>
        </w:tc>
      </w:tr>
      <w:tr w:rsidR="00FE1545" w:rsidRPr="00F56D25" w14:paraId="681E9F5B" w14:textId="77777777">
        <w:trPr>
          <w:trHeight w:val="30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A51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FC8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D40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(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đã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bao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gồm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VAT)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A1D0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7FED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</w:tr>
      <w:tr w:rsidR="00FE1545" w:rsidRPr="00F56D25" w14:paraId="4A693F34" w14:textId="77777777">
        <w:trPr>
          <w:trHeight w:val="31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8539" w14:textId="327A2B6C" w:rsidR="00FE1545" w:rsidRPr="00F56D25" w:rsidRDefault="00821C3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AE48" w14:textId="77777777" w:rsidR="00FE1545" w:rsidRPr="00F56D25" w:rsidRDefault="00E75C8D">
            <w:pPr>
              <w:textAlignment w:val="center"/>
              <w:rPr>
                <w:color w:val="000000"/>
              </w:rPr>
            </w:pP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Áo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lẻ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sơ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sinh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Animo Easy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tay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dài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BA13" w14:textId="77777777" w:rsidR="00FE1545" w:rsidRPr="00F56D25" w:rsidRDefault="00E75C8D">
            <w:pPr>
              <w:jc w:val="right"/>
              <w:textAlignment w:val="center"/>
              <w:rPr>
                <w:color w:val="000000"/>
              </w:rPr>
            </w:pPr>
            <w:r w:rsidRPr="00F56D25">
              <w:rPr>
                <w:rFonts w:eastAsia="SimSun"/>
                <w:color w:val="000000"/>
                <w:lang w:eastAsia="zh-CN" w:bidi="ar"/>
              </w:rPr>
              <w:t>49,000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05467" w14:textId="45658208" w:rsidR="00FE1545" w:rsidRPr="00D3608C" w:rsidRDefault="00672AD9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  <w:r w:rsidR="00DF2318">
              <w:rPr>
                <w:rFonts w:eastAsia="SimSun"/>
                <w:color w:val="000000"/>
                <w:lang w:eastAsia="zh-CN" w:bidi="ar"/>
              </w:rPr>
              <w:t>8</w:t>
            </w:r>
            <w:r w:rsidR="000B25A3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C3AA" w14:textId="51EEF2CB" w:rsidR="00FE1545" w:rsidRPr="00F56D25" w:rsidRDefault="00DF2318">
            <w:pPr>
              <w:jc w:val="right"/>
              <w:textAlignment w:val="center"/>
              <w:rPr>
                <w:color w:val="000000"/>
              </w:rPr>
            </w:pPr>
            <w:r w:rsidRPr="00DF2318">
              <w:rPr>
                <w:rFonts w:eastAsia="SimSun"/>
                <w:color w:val="000000"/>
                <w:lang w:eastAsia="zh-CN" w:bidi="ar"/>
              </w:rPr>
              <w:t>23,520,000</w:t>
            </w:r>
          </w:p>
        </w:tc>
      </w:tr>
      <w:tr w:rsidR="00FE1545" w:rsidRPr="00F56D25" w14:paraId="277BEBA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DB0" w14:textId="2BAE1D4F" w:rsidR="00FE1545" w:rsidRPr="00F56D25" w:rsidRDefault="00821C3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B3F0" w14:textId="77777777" w:rsidR="00FE1545" w:rsidRPr="00F56D25" w:rsidRDefault="00E75C8D">
            <w:pPr>
              <w:textAlignment w:val="center"/>
              <w:rPr>
                <w:color w:val="111111"/>
              </w:rPr>
            </w:pP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Phiếu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quà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tặng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50,000đ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mua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sắm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Đơn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hàng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quần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áo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sơ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sinh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tư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̀ 100.000đ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từ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lần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sau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C059" w14:textId="77777777" w:rsidR="00FE1545" w:rsidRPr="00F56D25" w:rsidRDefault="00E75C8D">
            <w:pPr>
              <w:jc w:val="right"/>
              <w:textAlignment w:val="center"/>
              <w:rPr>
                <w:color w:val="000000"/>
              </w:rPr>
            </w:pPr>
            <w:r w:rsidRPr="00F56D25">
              <w:rPr>
                <w:rFonts w:eastAsia="SimSun"/>
                <w:color w:val="000000"/>
                <w:lang w:eastAsia="zh-CN" w:bidi="ar"/>
              </w:rPr>
              <w:t>50,000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FF15" w14:textId="31D259FE" w:rsidR="00FE1545" w:rsidRPr="00F56D25" w:rsidRDefault="00DF2318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64420">
              <w:rPr>
                <w:color w:val="000000"/>
              </w:rPr>
              <w:t>0</w:t>
            </w:r>
            <w:r w:rsidR="007F0E2A">
              <w:rPr>
                <w:color w:val="000000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89FEC" w14:textId="5A62E1A4" w:rsidR="00FE1545" w:rsidRPr="00F56D25" w:rsidRDefault="00BB53D7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  <w:r w:rsidR="00DF2318">
              <w:rPr>
                <w:rFonts w:eastAsia="SimSun"/>
                <w:color w:val="000000"/>
                <w:lang w:eastAsia="zh-CN" w:bidi="ar"/>
              </w:rPr>
              <w:t>0</w:t>
            </w:r>
            <w:r w:rsidR="007F0E2A" w:rsidRPr="007F0E2A">
              <w:rPr>
                <w:rFonts w:eastAsia="SimSun"/>
                <w:color w:val="000000"/>
                <w:lang w:eastAsia="zh-CN" w:bidi="ar"/>
              </w:rPr>
              <w:t>,000,000</w:t>
            </w:r>
          </w:p>
        </w:tc>
      </w:tr>
      <w:tr w:rsidR="000B25A3" w:rsidRPr="00F56D25" w14:paraId="7457D66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3431" w14:textId="68C98CED" w:rsidR="000B25A3" w:rsidRDefault="000B25A3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>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2F32" w14:textId="4EB5F4CE" w:rsidR="000B25A3" w:rsidRPr="00F56D25" w:rsidRDefault="000B25A3">
            <w:pPr>
              <w:textAlignment w:val="center"/>
              <w:rPr>
                <w:rFonts w:eastAsia="SimSun"/>
                <w:color w:val="111111"/>
                <w:lang w:eastAsia="zh-CN" w:bidi="ar"/>
              </w:rPr>
            </w:pP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Tã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dán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 xml:space="preserve"> Animo </w:t>
            </w: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Siêu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Mềm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Thoáng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 xml:space="preserve"> (XS, 38 </w:t>
            </w:r>
            <w:proofErr w:type="spellStart"/>
            <w:r w:rsidRPr="000B25A3">
              <w:rPr>
                <w:rFonts w:eastAsia="SimSun"/>
                <w:color w:val="111111"/>
                <w:lang w:eastAsia="zh-CN" w:bidi="ar"/>
              </w:rPr>
              <w:t>miếng</w:t>
            </w:r>
            <w:proofErr w:type="spellEnd"/>
            <w:r w:rsidRPr="000B25A3">
              <w:rPr>
                <w:rFonts w:eastAsia="SimSun"/>
                <w:color w:val="111111"/>
                <w:lang w:eastAsia="zh-CN" w:bidi="ar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3A26" w14:textId="18268EAA" w:rsidR="000B25A3" w:rsidRPr="00F56D25" w:rsidRDefault="00FF2257">
            <w:pPr>
              <w:jc w:val="righ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FF2257">
              <w:rPr>
                <w:rFonts w:eastAsia="SimSun"/>
                <w:color w:val="000000"/>
                <w:lang w:eastAsia="zh-CN" w:bidi="ar"/>
              </w:rPr>
              <w:t>90,000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AB5C" w14:textId="02E9555F" w:rsidR="000B25A3" w:rsidRDefault="00044C63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F2318">
              <w:rPr>
                <w:color w:val="000000"/>
              </w:rPr>
              <w:t>35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E9CF2" w14:textId="510FCA2F" w:rsidR="000B25A3" w:rsidRDefault="00DF2318">
            <w:pPr>
              <w:jc w:val="righ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DF2318">
              <w:rPr>
                <w:rFonts w:eastAsia="SimSun"/>
                <w:color w:val="000000"/>
                <w:lang w:eastAsia="zh-CN" w:bidi="ar"/>
              </w:rPr>
              <w:t>12,150,000</w:t>
            </w:r>
          </w:p>
        </w:tc>
      </w:tr>
      <w:tr w:rsidR="00FE1545" w:rsidRPr="00F56D25" w14:paraId="7B359B5A" w14:textId="77777777">
        <w:trPr>
          <w:trHeight w:val="315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A4CF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>Tổng</w:t>
            </w:r>
            <w:proofErr w:type="spellEnd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>cộng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810C" w14:textId="564B3C39" w:rsidR="00FE1545" w:rsidRPr="00F56D25" w:rsidRDefault="00CD5288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1,</w:t>
            </w:r>
            <w:r w:rsidR="00DF2318">
              <w:rPr>
                <w:rFonts w:eastAsia="SimSun"/>
                <w:b/>
                <w:bCs/>
                <w:color w:val="000000"/>
                <w:lang w:eastAsia="zh-CN" w:bidi="ar"/>
              </w:rPr>
              <w:t>31</w:t>
            </w:r>
            <w:r w:rsidR="00476DEC">
              <w:rPr>
                <w:rFonts w:eastAsia="SimSun"/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2A01F" w14:textId="405A0DD3" w:rsidR="00FE1545" w:rsidRPr="00F56D25" w:rsidRDefault="00DF2318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DF2318">
              <w:rPr>
                <w:rFonts w:eastAsia="SimSun"/>
                <w:b/>
                <w:bCs/>
                <w:color w:val="000000"/>
                <w:lang w:eastAsia="zh-CN" w:bidi="ar"/>
              </w:rPr>
              <w:t>75,670,000</w:t>
            </w:r>
          </w:p>
        </w:tc>
      </w:tr>
    </w:tbl>
    <w:p w14:paraId="5295C095" w14:textId="77777777" w:rsidR="00FE1545" w:rsidRPr="00F56D25" w:rsidRDefault="00FE1545">
      <w:pPr>
        <w:spacing w:after="120"/>
        <w:jc w:val="both"/>
        <w:rPr>
          <w:b/>
          <w:color w:val="262626" w:themeColor="text1" w:themeTint="D9"/>
          <w:lang w:val="vi-VN"/>
        </w:rPr>
      </w:pPr>
    </w:p>
    <w:p w14:paraId="5609FBC1" w14:textId="77777777" w:rsidR="00FE1545" w:rsidRPr="00F56D25" w:rsidRDefault="00E75C8D">
      <w:pPr>
        <w:spacing w:after="120"/>
        <w:jc w:val="both"/>
        <w:rPr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 xml:space="preserve">7. Khách hàng của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 (đối tượng hưởng khuyến mại):</w:t>
      </w:r>
      <w:r w:rsidRPr="00F56D25">
        <w:rPr>
          <w:b/>
          <w:color w:val="262626" w:themeColor="text1" w:themeTint="D9"/>
        </w:rPr>
        <w:t xml:space="preserve"> </w:t>
      </w:r>
    </w:p>
    <w:p w14:paraId="580BFCF8" w14:textId="77777777" w:rsidR="00FE1545" w:rsidRPr="00F56D25" w:rsidRDefault="00E75C8D">
      <w:pPr>
        <w:spacing w:line="360" w:lineRule="auto"/>
        <w:jc w:val="both"/>
        <w:rPr>
          <w:iCs/>
          <w:color w:val="262626" w:themeColor="text1" w:themeTint="D9"/>
          <w:lang w:val="vi-VN"/>
        </w:rPr>
      </w:pP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Mẹ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Bầu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>đến tham quan</w:t>
      </w:r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>tại hệ thống cửa hàng Con Cưng</w:t>
      </w:r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toàn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quốc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cần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phát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sinh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hàng</w:t>
      </w:r>
      <w:proofErr w:type="spellEnd"/>
      <w:r w:rsidRPr="00F56D25">
        <w:rPr>
          <w:iCs/>
          <w:color w:val="262626" w:themeColor="text1" w:themeTint="D9"/>
        </w:rPr>
        <w:t xml:space="preserve">. </w:t>
      </w:r>
    </w:p>
    <w:p w14:paraId="5EF49879" w14:textId="77777777" w:rsidR="00FE1545" w:rsidRPr="00F56D25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proofErr w:type="spellStart"/>
      <w:r w:rsidRPr="00F56D25">
        <w:rPr>
          <w:b/>
          <w:color w:val="262626" w:themeColor="text1" w:themeTint="D9"/>
        </w:rPr>
        <w:t>Cơ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cấu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 (</w:t>
      </w:r>
      <w:proofErr w:type="spellStart"/>
      <w:r w:rsidRPr="00F56D25">
        <w:rPr>
          <w:b/>
          <w:color w:val="262626" w:themeColor="text1" w:themeTint="D9"/>
        </w:rPr>
        <w:t>nội</w:t>
      </w:r>
      <w:proofErr w:type="spellEnd"/>
      <w:r w:rsidRPr="00F56D25">
        <w:rPr>
          <w:b/>
          <w:color w:val="262626" w:themeColor="text1" w:themeTint="D9"/>
        </w:rPr>
        <w:t xml:space="preserve"> dung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giá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trị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số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lượng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>):</w:t>
      </w:r>
      <w:r w:rsidRPr="00F56D25">
        <w:rPr>
          <w:color w:val="262626" w:themeColor="text1" w:themeTint="D9"/>
        </w:rPr>
        <w:t xml:space="preserve"> Theo </w:t>
      </w:r>
      <w:proofErr w:type="spellStart"/>
      <w:r w:rsidRPr="00F56D25">
        <w:rPr>
          <w:color w:val="262626" w:themeColor="text1" w:themeTint="D9"/>
        </w:rPr>
        <w:t>nội</w:t>
      </w:r>
      <w:proofErr w:type="spellEnd"/>
      <w:r w:rsidRPr="00F56D25">
        <w:rPr>
          <w:color w:val="262626" w:themeColor="text1" w:themeTint="D9"/>
        </w:rPr>
        <w:t xml:space="preserve"> dung chi </w:t>
      </w:r>
      <w:proofErr w:type="spellStart"/>
      <w:r w:rsidRPr="00F56D25">
        <w:rPr>
          <w:color w:val="262626" w:themeColor="text1" w:themeTint="D9"/>
        </w:rPr>
        <w:t>tiết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>.</w:t>
      </w:r>
    </w:p>
    <w:p w14:paraId="688A46C0" w14:textId="6F95CE82" w:rsidR="00FE1545" w:rsidRPr="00F56D25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i/>
          <w:iCs/>
          <w:color w:val="262626" w:themeColor="text1" w:themeTint="D9"/>
        </w:rPr>
      </w:pPr>
      <w:proofErr w:type="spellStart"/>
      <w:r w:rsidRPr="00F56D25">
        <w:rPr>
          <w:b/>
          <w:color w:val="262626" w:themeColor="text1" w:themeTint="D9"/>
        </w:rPr>
        <w:t>Tổng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trị</w:t>
      </w:r>
      <w:proofErr w:type="spellEnd"/>
      <w:r w:rsidRPr="00F56D25">
        <w:rPr>
          <w:b/>
          <w:color w:val="262626" w:themeColor="text1" w:themeTint="D9"/>
        </w:rPr>
        <w:t xml:space="preserve"> hàng </w:t>
      </w:r>
      <w:proofErr w:type="spellStart"/>
      <w:r w:rsidRPr="00F56D25">
        <w:rPr>
          <w:b/>
          <w:color w:val="262626" w:themeColor="text1" w:themeTint="D9"/>
        </w:rPr>
        <w:t>hóa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dịch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vụ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dùng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để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khuyến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mại</w:t>
      </w:r>
      <w:proofErr w:type="spellEnd"/>
      <w:r w:rsidRPr="00F56D25">
        <w:rPr>
          <w:b/>
          <w:color w:val="262626" w:themeColor="text1" w:themeTint="D9"/>
        </w:rPr>
        <w:t>:</w:t>
      </w:r>
      <w:r w:rsidRPr="00F56D25">
        <w:rPr>
          <w:rFonts w:eastAsia="SimSun"/>
          <w:b/>
          <w:bCs/>
          <w:color w:val="000000"/>
          <w:lang w:eastAsia="zh-CN" w:bidi="ar"/>
        </w:rPr>
        <w:t xml:space="preserve"> </w:t>
      </w:r>
      <w:r w:rsidR="00DF2318" w:rsidRPr="00DF2318">
        <w:rPr>
          <w:rFonts w:eastAsia="SimSun"/>
          <w:b/>
          <w:bCs/>
          <w:color w:val="000000"/>
          <w:lang w:eastAsia="zh-CN" w:bidi="ar"/>
        </w:rPr>
        <w:t>75,670,000</w:t>
      </w:r>
      <w:r w:rsidR="00DF2318">
        <w:rPr>
          <w:rFonts w:eastAsia="SimSun"/>
          <w:b/>
          <w:bCs/>
          <w:color w:val="000000"/>
          <w:lang w:eastAsia="zh-CN" w:bidi="ar"/>
        </w:rPr>
        <w:t xml:space="preserve"> </w:t>
      </w:r>
      <w:r w:rsidRPr="00F56D25">
        <w:rPr>
          <w:iCs/>
          <w:color w:val="262626" w:themeColor="text1" w:themeTint="D9"/>
        </w:rPr>
        <w:t>VND (</w:t>
      </w:r>
      <w:proofErr w:type="spellStart"/>
      <w:r w:rsidRPr="00F56D25">
        <w:rPr>
          <w:iCs/>
          <w:color w:val="262626" w:themeColor="text1" w:themeTint="D9"/>
        </w:rPr>
        <w:t>Bằng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chữ</w:t>
      </w:r>
      <w:proofErr w:type="spellEnd"/>
      <w:r w:rsidR="00DF2318">
        <w:rPr>
          <w:iCs/>
          <w:color w:val="262626" w:themeColor="text1" w:themeTint="D9"/>
        </w:rPr>
        <w:t xml:space="preserve">: Bảy </w:t>
      </w:r>
      <w:proofErr w:type="spellStart"/>
      <w:r w:rsidR="00DF2318">
        <w:rPr>
          <w:iCs/>
          <w:color w:val="262626" w:themeColor="text1" w:themeTint="D9"/>
        </w:rPr>
        <w:t>mươi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lăm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triệu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sáu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trăm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bảy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mươi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nghìn</w:t>
      </w:r>
      <w:proofErr w:type="spellEnd"/>
      <w:r w:rsidR="00DF2318">
        <w:rPr>
          <w:iCs/>
          <w:color w:val="262626" w:themeColor="text1" w:themeTint="D9"/>
        </w:rPr>
        <w:t xml:space="preserve"> </w:t>
      </w:r>
      <w:proofErr w:type="spellStart"/>
      <w:r w:rsidR="00DF2318">
        <w:rPr>
          <w:iCs/>
          <w:color w:val="262626" w:themeColor="text1" w:themeTint="D9"/>
        </w:rPr>
        <w:t>đồng</w:t>
      </w:r>
      <w:proofErr w:type="spellEnd"/>
      <w:r w:rsidRPr="00F56D25">
        <w:rPr>
          <w:iCs/>
          <w:color w:val="262626" w:themeColor="text1" w:themeTint="D9"/>
        </w:rPr>
        <w:t>)</w:t>
      </w:r>
    </w:p>
    <w:p w14:paraId="25C779F6" w14:textId="5BD23A6B" w:rsidR="00DF557F" w:rsidRPr="00F56D25" w:rsidRDefault="00E75C8D" w:rsidP="00F0383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 xml:space="preserve">Nội dung chi </w:t>
      </w:r>
      <w:proofErr w:type="spellStart"/>
      <w:r w:rsidRPr="00F56D25">
        <w:rPr>
          <w:b/>
          <w:color w:val="262626" w:themeColor="text1" w:themeTint="D9"/>
        </w:rPr>
        <w:t>tiết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thể lệ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mại:</w:t>
      </w:r>
    </w:p>
    <w:p w14:paraId="5CE6E1E2" w14:textId="278A0560" w:rsidR="00FE1545" w:rsidRPr="00F56D25" w:rsidRDefault="00E75C8D" w:rsidP="00151D89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Đối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với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các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b/>
          <w:iCs/>
        </w:rPr>
        <w:t>Mẹ</w:t>
      </w:r>
      <w:proofErr w:type="spellEnd"/>
      <w:r w:rsidRPr="00F56D25">
        <w:rPr>
          <w:b/>
          <w:iCs/>
        </w:rPr>
        <w:t xml:space="preserve"> </w:t>
      </w:r>
      <w:proofErr w:type="spellStart"/>
      <w:r w:rsidRPr="00F56D25">
        <w:rPr>
          <w:b/>
          <w:iCs/>
        </w:rPr>
        <w:t>bầu</w:t>
      </w:r>
      <w:proofErr w:type="spellEnd"/>
      <w:r w:rsidRPr="00F56D25">
        <w:rPr>
          <w:b/>
          <w:iCs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 xml:space="preserve">đến tham quan tại </w:t>
      </w:r>
      <w:proofErr w:type="spellStart"/>
      <w:r w:rsidRPr="00F56D25">
        <w:rPr>
          <w:iCs/>
          <w:color w:val="262626" w:themeColor="text1" w:themeTint="D9"/>
        </w:rPr>
        <w:t>danh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sách</w:t>
      </w:r>
      <w:proofErr w:type="spellEnd"/>
      <w:r w:rsidRPr="00F56D25">
        <w:rPr>
          <w:iCs/>
          <w:color w:val="262626" w:themeColor="text1" w:themeTint="D9"/>
          <w:lang w:val="vi-VN"/>
        </w:rPr>
        <w:t xml:space="preserve"> cửa </w:t>
      </w:r>
      <w:r w:rsidRPr="00F56D25">
        <w:rPr>
          <w:iCs/>
          <w:color w:val="262626" w:themeColor="text1" w:themeTint="D9"/>
        </w:rPr>
        <w:t xml:space="preserve">hàng Con </w:t>
      </w:r>
      <w:proofErr w:type="spellStart"/>
      <w:r w:rsidRPr="00F56D25">
        <w:rPr>
          <w:iCs/>
          <w:color w:val="262626" w:themeColor="text1" w:themeTint="D9"/>
        </w:rPr>
        <w:t>Cưng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="00BB382B" w:rsidRPr="00F56D25">
        <w:rPr>
          <w:color w:val="000000"/>
        </w:rPr>
        <w:t>được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thông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báo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tại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Mục</w:t>
      </w:r>
      <w:proofErr w:type="spellEnd"/>
      <w:r w:rsidR="00BB382B" w:rsidRPr="00F56D25">
        <w:rPr>
          <w:color w:val="000000"/>
        </w:rPr>
        <w:t xml:space="preserve"> 2</w:t>
      </w:r>
      <w:r w:rsidR="00F03833" w:rsidRPr="00F56D25">
        <w:rPr>
          <w:color w:val="000000"/>
        </w:rPr>
        <w:t xml:space="preserve"> </w:t>
      </w:r>
      <w:proofErr w:type="spellStart"/>
      <w:r w:rsidR="00F03833" w:rsidRPr="00F56D25">
        <w:rPr>
          <w:bCs/>
          <w:iCs/>
          <w:color w:val="262626" w:themeColor="text1" w:themeTint="D9"/>
        </w:rPr>
        <w:t>đ</w:t>
      </w:r>
      <w:r w:rsidRPr="00F56D25">
        <w:rPr>
          <w:bCs/>
          <w:iCs/>
          <w:color w:val="262626" w:themeColor="text1" w:themeTint="D9"/>
        </w:rPr>
        <w:t>ược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chọn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r w:rsidRPr="00F56D25">
        <w:rPr>
          <w:bCs/>
          <w:iCs/>
        </w:rPr>
        <w:t>01</w:t>
      </w:r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quà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tặng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theo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danh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sách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đính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kèm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tại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mục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06 Thông </w:t>
      </w:r>
      <w:proofErr w:type="spellStart"/>
      <w:r w:rsidRPr="00F56D25">
        <w:rPr>
          <w:iCs/>
          <w:color w:val="262626" w:themeColor="text1" w:themeTint="D9"/>
          <w:highlight w:val="yellow"/>
        </w:rPr>
        <w:t>báo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khuyến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mạ</w:t>
      </w:r>
      <w:r w:rsidR="00F03833" w:rsidRPr="00F56D25">
        <w:rPr>
          <w:iCs/>
          <w:color w:val="262626" w:themeColor="text1" w:themeTint="D9"/>
        </w:rPr>
        <w:t>i</w:t>
      </w:r>
      <w:proofErr w:type="spellEnd"/>
      <w:r w:rsidR="00F03833" w:rsidRPr="00F56D25">
        <w:rPr>
          <w:iCs/>
          <w:color w:val="262626" w:themeColor="text1" w:themeTint="D9"/>
        </w:rPr>
        <w:t>.</w:t>
      </w:r>
    </w:p>
    <w:p w14:paraId="2074849A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Mỗi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sẽ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được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nhận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duy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nhất</w:t>
      </w:r>
      <w:proofErr w:type="spellEnd"/>
      <w:r w:rsidRPr="00F56D25">
        <w:rPr>
          <w:iCs/>
          <w:color w:val="262626" w:themeColor="text1" w:themeTint="D9"/>
        </w:rPr>
        <w:t xml:space="preserve"> 01 </w:t>
      </w:r>
      <w:proofErr w:type="spellStart"/>
      <w:r w:rsidRPr="00F56D25">
        <w:rPr>
          <w:iCs/>
          <w:color w:val="262626" w:themeColor="text1" w:themeTint="D9"/>
        </w:rPr>
        <w:t>lần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trong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suốt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gian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diễn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ra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</w:p>
    <w:p w14:paraId="310FD832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cần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xuất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thông</w:t>
      </w:r>
      <w:proofErr w:type="spellEnd"/>
      <w:r w:rsidRPr="00F56D25">
        <w:rPr>
          <w:iCs/>
          <w:color w:val="262626" w:themeColor="text1" w:themeTint="D9"/>
        </w:rPr>
        <w:t xml:space="preserve"> tin (</w:t>
      </w:r>
      <w:proofErr w:type="spellStart"/>
      <w:r w:rsidRPr="00F56D25">
        <w:rPr>
          <w:iCs/>
          <w:color w:val="262626" w:themeColor="text1" w:themeTint="D9"/>
        </w:rPr>
        <w:t>số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điện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thoại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căn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cước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dân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sổ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thai</w:t>
      </w:r>
      <w:proofErr w:type="spellEnd"/>
      <w:r w:rsidRPr="00F56D25">
        <w:rPr>
          <w:iCs/>
          <w:color w:val="262626" w:themeColor="text1" w:themeTint="D9"/>
        </w:rPr>
        <w:t xml:space="preserve">) </w:t>
      </w:r>
      <w:proofErr w:type="spellStart"/>
      <w:r w:rsidRPr="00F56D25">
        <w:rPr>
          <w:iCs/>
          <w:color w:val="262626" w:themeColor="text1" w:themeTint="D9"/>
        </w:rPr>
        <w:t>trước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nhận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quà</w:t>
      </w:r>
      <w:proofErr w:type="spellEnd"/>
    </w:p>
    <w:p w14:paraId="47E5BE3F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r w:rsidRPr="00F56D25">
        <w:rPr>
          <w:iCs/>
          <w:color w:val="262626" w:themeColor="text1" w:themeTint="D9"/>
        </w:rPr>
        <w:t xml:space="preserve">Công Ty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chịu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trách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nhiệm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trong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trường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hợp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thông</w:t>
      </w:r>
      <w:proofErr w:type="spellEnd"/>
      <w:r w:rsidRPr="00F56D25">
        <w:rPr>
          <w:iCs/>
          <w:color w:val="262626" w:themeColor="text1" w:themeTint="D9"/>
        </w:rPr>
        <w:t xml:space="preserve"> tin do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cung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cấp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đầy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đủ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và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chính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xác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hoặc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nếu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quá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hưởng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quyền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lợi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theo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định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của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</w:p>
    <w:p w14:paraId="09A0C831" w14:textId="060AC0F8" w:rsidR="009145BF" w:rsidRPr="00F56D25" w:rsidRDefault="00E75C8D" w:rsidP="00F03833">
      <w:pPr>
        <w:spacing w:line="360" w:lineRule="auto"/>
        <w:jc w:val="both"/>
        <w:rPr>
          <w:b/>
          <w:bCs/>
        </w:rPr>
      </w:pPr>
      <w:r w:rsidRPr="00F56D25">
        <w:rPr>
          <w:iCs/>
          <w:color w:val="262626" w:themeColor="text1" w:themeTint="D9"/>
        </w:rPr>
        <w:t xml:space="preserve">- </w:t>
      </w:r>
      <w:r w:rsidRPr="00F56D25">
        <w:rPr>
          <w:iCs/>
          <w:color w:val="262626" w:themeColor="text1" w:themeTint="D9"/>
          <w:lang w:val="vi-VN"/>
        </w:rPr>
        <w:t xml:space="preserve">      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cuối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cùng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để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tham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dự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highlight w:val="yellow"/>
        </w:rPr>
        <w:t>2</w:t>
      </w:r>
      <w:r w:rsidR="00F03833" w:rsidRPr="00F56D25">
        <w:rPr>
          <w:iCs/>
          <w:color w:val="262626" w:themeColor="text1" w:themeTint="D9"/>
          <w:highlight w:val="yellow"/>
        </w:rPr>
        <w:t>1</w:t>
      </w:r>
      <w:r w:rsidRPr="00F56D25">
        <w:rPr>
          <w:iCs/>
          <w:color w:val="262626" w:themeColor="text1" w:themeTint="D9"/>
          <w:highlight w:val="yellow"/>
          <w:lang w:val="vi-VN"/>
        </w:rPr>
        <w:t>h</w:t>
      </w:r>
      <w:r w:rsidRPr="00F56D25">
        <w:rPr>
          <w:iCs/>
          <w:color w:val="262626" w:themeColor="text1" w:themeTint="D9"/>
          <w:highlight w:val="yellow"/>
        </w:rPr>
        <w:t xml:space="preserve">59 </w:t>
      </w:r>
      <w:proofErr w:type="spellStart"/>
      <w:r w:rsidRPr="00F56D25">
        <w:rPr>
          <w:iCs/>
          <w:color w:val="262626" w:themeColor="text1" w:themeTint="D9"/>
          <w:highlight w:val="yellow"/>
        </w:rPr>
        <w:t>ngày</w:t>
      </w:r>
      <w:proofErr w:type="spellEnd"/>
      <w:r w:rsidR="00DF557F" w:rsidRPr="00F56D25">
        <w:rPr>
          <w:iCs/>
          <w:color w:val="262626" w:themeColor="text1" w:themeTint="D9"/>
          <w:highlight w:val="yellow"/>
        </w:rPr>
        <w:t xml:space="preserve"> </w:t>
      </w:r>
      <w:r w:rsidR="00B023DB">
        <w:rPr>
          <w:iCs/>
          <w:color w:val="262626" w:themeColor="text1" w:themeTint="D9"/>
          <w:highlight w:val="yellow"/>
        </w:rPr>
        <w:t>12</w:t>
      </w:r>
      <w:r w:rsidR="00CC7776" w:rsidRPr="00E26982">
        <w:rPr>
          <w:b/>
          <w:bCs/>
          <w:iCs/>
          <w:color w:val="262626" w:themeColor="text1" w:themeTint="D9"/>
          <w:highlight w:val="yellow"/>
        </w:rPr>
        <w:t>/</w:t>
      </w:r>
      <w:r w:rsidR="00FF2257">
        <w:rPr>
          <w:b/>
          <w:bCs/>
          <w:iCs/>
          <w:color w:val="262626" w:themeColor="text1" w:themeTint="D9"/>
          <w:highlight w:val="yellow"/>
        </w:rPr>
        <w:t>0</w:t>
      </w:r>
      <w:r w:rsidR="00BB53D7">
        <w:rPr>
          <w:b/>
          <w:bCs/>
          <w:iCs/>
          <w:color w:val="262626" w:themeColor="text1" w:themeTint="D9"/>
          <w:highlight w:val="yellow"/>
        </w:rPr>
        <w:t>2</w:t>
      </w:r>
      <w:r w:rsidR="00CC7776">
        <w:rPr>
          <w:b/>
          <w:bCs/>
          <w:iCs/>
          <w:color w:val="262626" w:themeColor="text1" w:themeTint="D9"/>
          <w:highlight w:val="yellow"/>
        </w:rPr>
        <w:t>/202</w:t>
      </w:r>
      <w:r w:rsidR="00FF2257">
        <w:rPr>
          <w:b/>
          <w:bCs/>
          <w:iCs/>
          <w:color w:val="262626" w:themeColor="text1" w:themeTint="D9"/>
        </w:rPr>
        <w:t>6</w:t>
      </w:r>
    </w:p>
    <w:p w14:paraId="12649293" w14:textId="77777777" w:rsidR="00FE1545" w:rsidRPr="00F56D25" w:rsidRDefault="00E75C8D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Tên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các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cùng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, </w:t>
      </w:r>
      <w:proofErr w:type="spellStart"/>
      <w:r w:rsidRPr="00F56D25">
        <w:rPr>
          <w:color w:val="262626" w:themeColor="text1" w:themeTint="D9"/>
        </w:rPr>
        <w:t>nội</w:t>
      </w:r>
      <w:proofErr w:type="spellEnd"/>
      <w:r w:rsidRPr="00F56D25">
        <w:rPr>
          <w:color w:val="262626" w:themeColor="text1" w:themeTint="D9"/>
        </w:rPr>
        <w:t xml:space="preserve"> dung </w:t>
      </w:r>
      <w:proofErr w:type="spellStart"/>
      <w:r w:rsidRPr="00F56D25">
        <w:rPr>
          <w:color w:val="262626" w:themeColor="text1" w:themeTint="D9"/>
        </w:rPr>
        <w:t>tham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gia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thể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và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trách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nhiệm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thể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từng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tham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gia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trong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(Trường 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nhiều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cùng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phối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hoặc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kinh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doanh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dịch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cho</w:t>
      </w:r>
      <w:proofErr w:type="spellEnd"/>
      <w:r w:rsidRPr="00F56D25">
        <w:rPr>
          <w:color w:val="262626" w:themeColor="text1" w:themeTint="D9"/>
        </w:rPr>
        <w:t xml:space="preserve"> hàng </w:t>
      </w:r>
      <w:proofErr w:type="spellStart"/>
      <w:r w:rsidRPr="00F56D25">
        <w:rPr>
          <w:color w:val="262626" w:themeColor="text1" w:themeTint="D9"/>
        </w:rPr>
        <w:t>hóa</w:t>
      </w:r>
      <w:proofErr w:type="spellEnd"/>
      <w:r w:rsidRPr="00F56D25">
        <w:rPr>
          <w:color w:val="262626" w:themeColor="text1" w:themeTint="D9"/>
        </w:rPr>
        <w:t xml:space="preserve">, </w:t>
      </w:r>
      <w:proofErr w:type="spellStart"/>
      <w:r w:rsidRPr="00F56D25">
        <w:rPr>
          <w:color w:val="262626" w:themeColor="text1" w:themeTint="D9"/>
        </w:rPr>
        <w:t>dịch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khác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theo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thỏa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thuận</w:t>
      </w:r>
      <w:proofErr w:type="spellEnd"/>
      <w:r w:rsidRPr="00F56D25">
        <w:rPr>
          <w:color w:val="262626" w:themeColor="text1" w:themeTint="D9"/>
        </w:rPr>
        <w:t xml:space="preserve"> (</w:t>
      </w:r>
      <w:proofErr w:type="spellStart"/>
      <w:r w:rsidRPr="00F56D25">
        <w:rPr>
          <w:color w:val="262626" w:themeColor="text1" w:themeTint="D9"/>
        </w:rPr>
        <w:t>văn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bản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thỏa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thuận</w:t>
      </w:r>
      <w:proofErr w:type="spellEnd"/>
      <w:r w:rsidRPr="00F56D25">
        <w:rPr>
          <w:color w:val="262626" w:themeColor="text1" w:themeTint="D9"/>
        </w:rPr>
        <w:t>/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đồng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gửi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kèm</w:t>
      </w:r>
      <w:proofErr w:type="spellEnd"/>
      <w:r w:rsidRPr="00F56D25">
        <w:rPr>
          <w:color w:val="262626" w:themeColor="text1" w:themeTint="D9"/>
        </w:rPr>
        <w:t xml:space="preserve">): </w:t>
      </w:r>
      <w:proofErr w:type="spellStart"/>
      <w:r w:rsidRPr="00F56D25">
        <w:rPr>
          <w:color w:val="262626" w:themeColor="text1" w:themeTint="D9"/>
        </w:rPr>
        <w:t>không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có</w:t>
      </w:r>
      <w:proofErr w:type="spellEnd"/>
    </w:p>
    <w:p w14:paraId="3757D391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F56D25">
        <w:rPr>
          <w:color w:val="262626" w:themeColor="text1" w:themeTint="D9"/>
        </w:rPr>
        <w:t xml:space="preserve">Công ty </w:t>
      </w:r>
      <w:proofErr w:type="spellStart"/>
      <w:r w:rsidRPr="00F56D25">
        <w:rPr>
          <w:color w:val="262626" w:themeColor="text1" w:themeTint="D9"/>
        </w:rPr>
        <w:t>Cổ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phần</w:t>
      </w:r>
      <w:proofErr w:type="spellEnd"/>
      <w:r w:rsidRPr="00F56D25">
        <w:rPr>
          <w:color w:val="262626" w:themeColor="text1" w:themeTint="D9"/>
        </w:rPr>
        <w:t xml:space="preserve"> Con </w:t>
      </w:r>
      <w:proofErr w:type="spellStart"/>
      <w:r w:rsidRPr="00F56D25">
        <w:rPr>
          <w:color w:val="262626" w:themeColor="text1" w:themeTint="D9"/>
        </w:rPr>
        <w:t>Cưng</w:t>
      </w:r>
      <w:proofErr w:type="spellEnd"/>
      <w:r w:rsidRPr="00F56D25">
        <w:rPr>
          <w:color w:val="262626" w:themeColor="text1" w:themeTint="D9"/>
        </w:rPr>
        <w:t xml:space="preserve"> cam </w:t>
      </w:r>
      <w:proofErr w:type="spellStart"/>
      <w:r w:rsidRPr="00F56D25">
        <w:rPr>
          <w:color w:val="262626" w:themeColor="text1" w:themeTint="D9"/>
        </w:rPr>
        <w:t>kết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đúng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và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hoàn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toàn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chịu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trách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nhiệm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về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theo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quy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định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pháp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luật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hành</w:t>
      </w:r>
      <w:proofErr w:type="spellEnd"/>
      <w:r w:rsidRPr="00F56D25">
        <w:rPr>
          <w:color w:val="262626" w:themeColor="text1" w:themeTint="D9"/>
        </w:rPr>
        <w:t>.</w:t>
      </w:r>
    </w:p>
    <w:p w14:paraId="3F5C2410" w14:textId="77777777" w:rsidR="00FE1545" w:rsidRPr="00F56D25" w:rsidRDefault="00FE1545">
      <w:pPr>
        <w:spacing w:line="360" w:lineRule="auto"/>
        <w:jc w:val="both"/>
        <w:rPr>
          <w:color w:val="262626" w:themeColor="text1" w:themeTint="D9"/>
        </w:rPr>
      </w:pPr>
    </w:p>
    <w:p w14:paraId="4CE0511A" w14:textId="77777777" w:rsidR="00FE1545" w:rsidRPr="00F56D25" w:rsidRDefault="00E75C8D">
      <w:pPr>
        <w:tabs>
          <w:tab w:val="left" w:pos="5445"/>
        </w:tabs>
        <w:ind w:left="5040"/>
      </w:pPr>
      <w:r w:rsidRPr="00F56D25">
        <w:tab/>
      </w:r>
    </w:p>
    <w:p w14:paraId="549443BC" w14:textId="77777777" w:rsidR="00FE1545" w:rsidRPr="00F56D25" w:rsidRDefault="00FE1545"/>
    <w:sectPr w:rsidR="00FE1545" w:rsidRPr="00F56D25" w:rsidSect="00FB380D">
      <w:footerReference w:type="default" r:id="rId9"/>
      <w:pgSz w:w="12240" w:h="15840"/>
      <w:pgMar w:top="54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8FA5" w14:textId="77777777" w:rsidR="00C9252B" w:rsidRDefault="00C9252B">
      <w:r>
        <w:separator/>
      </w:r>
    </w:p>
  </w:endnote>
  <w:endnote w:type="continuationSeparator" w:id="0">
    <w:p w14:paraId="40BAB261" w14:textId="77777777" w:rsidR="00C9252B" w:rsidRDefault="00C9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7385"/>
    </w:sdtPr>
    <w:sdtContent>
      <w:p w14:paraId="4D2C56F4" w14:textId="77777777" w:rsidR="00FE1545" w:rsidRDefault="00E75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0B824" w14:textId="77777777" w:rsidR="00FE1545" w:rsidRDefault="00FE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71FE" w14:textId="77777777" w:rsidR="00C9252B" w:rsidRDefault="00C9252B">
      <w:r>
        <w:separator/>
      </w:r>
    </w:p>
  </w:footnote>
  <w:footnote w:type="continuationSeparator" w:id="0">
    <w:p w14:paraId="0716FCF3" w14:textId="77777777" w:rsidR="00C9252B" w:rsidRDefault="00C9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84B"/>
    <w:multiLevelType w:val="hybridMultilevel"/>
    <w:tmpl w:val="A764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D5C"/>
    <w:multiLevelType w:val="hybridMultilevel"/>
    <w:tmpl w:val="BB6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2912"/>
    <w:multiLevelType w:val="hybridMultilevel"/>
    <w:tmpl w:val="C8AE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517D"/>
    <w:multiLevelType w:val="hybridMultilevel"/>
    <w:tmpl w:val="319EFD6E"/>
    <w:lvl w:ilvl="0" w:tplc="37D45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B62"/>
    <w:multiLevelType w:val="hybridMultilevel"/>
    <w:tmpl w:val="F42498D8"/>
    <w:lvl w:ilvl="0" w:tplc="37D451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CF51D4"/>
    <w:multiLevelType w:val="hybridMultilevel"/>
    <w:tmpl w:val="11DC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161C"/>
    <w:multiLevelType w:val="hybridMultilevel"/>
    <w:tmpl w:val="E446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4F74"/>
    <w:multiLevelType w:val="hybridMultilevel"/>
    <w:tmpl w:val="C80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1238"/>
    <w:multiLevelType w:val="hybridMultilevel"/>
    <w:tmpl w:val="5288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75A048BA"/>
    <w:multiLevelType w:val="multilevel"/>
    <w:tmpl w:val="75A048B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6A1F7A"/>
    <w:multiLevelType w:val="hybridMultilevel"/>
    <w:tmpl w:val="5FE6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7" w15:restartNumberingAfterBreak="0">
    <w:nsid w:val="7E874D72"/>
    <w:multiLevelType w:val="hybridMultilevel"/>
    <w:tmpl w:val="94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4975">
    <w:abstractNumId w:val="2"/>
  </w:num>
  <w:num w:numId="2" w16cid:durableId="1504584548">
    <w:abstractNumId w:val="14"/>
  </w:num>
  <w:num w:numId="3" w16cid:durableId="938027719">
    <w:abstractNumId w:val="3"/>
  </w:num>
  <w:num w:numId="4" w16cid:durableId="187985727">
    <w:abstractNumId w:val="8"/>
  </w:num>
  <w:num w:numId="5" w16cid:durableId="711152777">
    <w:abstractNumId w:val="7"/>
  </w:num>
  <w:num w:numId="6" w16cid:durableId="1676037365">
    <w:abstractNumId w:val="16"/>
  </w:num>
  <w:num w:numId="7" w16cid:durableId="640038098">
    <w:abstractNumId w:val="0"/>
  </w:num>
  <w:num w:numId="8" w16cid:durableId="1924753591">
    <w:abstractNumId w:val="15"/>
  </w:num>
  <w:num w:numId="9" w16cid:durableId="1416438544">
    <w:abstractNumId w:val="11"/>
  </w:num>
  <w:num w:numId="10" w16cid:durableId="927732062">
    <w:abstractNumId w:val="13"/>
  </w:num>
  <w:num w:numId="11" w16cid:durableId="804546464">
    <w:abstractNumId w:val="4"/>
  </w:num>
  <w:num w:numId="12" w16cid:durableId="84233055">
    <w:abstractNumId w:val="5"/>
  </w:num>
  <w:num w:numId="13" w16cid:durableId="797845858">
    <w:abstractNumId w:val="9"/>
  </w:num>
  <w:num w:numId="14" w16cid:durableId="686559180">
    <w:abstractNumId w:val="6"/>
  </w:num>
  <w:num w:numId="15" w16cid:durableId="1360274417">
    <w:abstractNumId w:val="1"/>
  </w:num>
  <w:num w:numId="16" w16cid:durableId="2045522992">
    <w:abstractNumId w:val="12"/>
  </w:num>
  <w:num w:numId="17" w16cid:durableId="961574479">
    <w:abstractNumId w:val="17"/>
  </w:num>
  <w:num w:numId="18" w16cid:durableId="169222234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 - LG CC">
    <w15:presenceInfo w15:providerId="None" w15:userId="Linh - LG 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2E"/>
    <w:rsid w:val="00044462"/>
    <w:rsid w:val="00044C63"/>
    <w:rsid w:val="000626F4"/>
    <w:rsid w:val="00065419"/>
    <w:rsid w:val="00076A20"/>
    <w:rsid w:val="000A79A7"/>
    <w:rsid w:val="000B25A3"/>
    <w:rsid w:val="000C41F0"/>
    <w:rsid w:val="000D20BE"/>
    <w:rsid w:val="000D3B16"/>
    <w:rsid w:val="000E5B32"/>
    <w:rsid w:val="000F57B4"/>
    <w:rsid w:val="00106953"/>
    <w:rsid w:val="00123D28"/>
    <w:rsid w:val="00131D60"/>
    <w:rsid w:val="001374E2"/>
    <w:rsid w:val="00146812"/>
    <w:rsid w:val="00151D89"/>
    <w:rsid w:val="00161875"/>
    <w:rsid w:val="00164420"/>
    <w:rsid w:val="00165A1D"/>
    <w:rsid w:val="0016645A"/>
    <w:rsid w:val="00196EA7"/>
    <w:rsid w:val="001A17F7"/>
    <w:rsid w:val="001A5323"/>
    <w:rsid w:val="001B7B67"/>
    <w:rsid w:val="001C064C"/>
    <w:rsid w:val="001C5B1F"/>
    <w:rsid w:val="001C7C6F"/>
    <w:rsid w:val="001D2F42"/>
    <w:rsid w:val="001F7C64"/>
    <w:rsid w:val="00201A50"/>
    <w:rsid w:val="00206D1C"/>
    <w:rsid w:val="0021029C"/>
    <w:rsid w:val="0027270F"/>
    <w:rsid w:val="00276BFF"/>
    <w:rsid w:val="00277950"/>
    <w:rsid w:val="0029513F"/>
    <w:rsid w:val="002B05E7"/>
    <w:rsid w:val="002B7E8D"/>
    <w:rsid w:val="002C65ED"/>
    <w:rsid w:val="002E1672"/>
    <w:rsid w:val="002E2C7F"/>
    <w:rsid w:val="002F0A90"/>
    <w:rsid w:val="002F5D94"/>
    <w:rsid w:val="003038CB"/>
    <w:rsid w:val="003040BD"/>
    <w:rsid w:val="003150D0"/>
    <w:rsid w:val="003466EC"/>
    <w:rsid w:val="00352C60"/>
    <w:rsid w:val="00362B85"/>
    <w:rsid w:val="00372C38"/>
    <w:rsid w:val="00392161"/>
    <w:rsid w:val="00394FD0"/>
    <w:rsid w:val="003977E4"/>
    <w:rsid w:val="003B2107"/>
    <w:rsid w:val="003B6DF1"/>
    <w:rsid w:val="003D4137"/>
    <w:rsid w:val="003D44AE"/>
    <w:rsid w:val="003D4A6B"/>
    <w:rsid w:val="003D7034"/>
    <w:rsid w:val="003F294F"/>
    <w:rsid w:val="003F3BCF"/>
    <w:rsid w:val="003F5430"/>
    <w:rsid w:val="003F69EA"/>
    <w:rsid w:val="0042773A"/>
    <w:rsid w:val="004318BF"/>
    <w:rsid w:val="00443399"/>
    <w:rsid w:val="00455A7C"/>
    <w:rsid w:val="00476DEC"/>
    <w:rsid w:val="004835F7"/>
    <w:rsid w:val="00491CC8"/>
    <w:rsid w:val="004B4562"/>
    <w:rsid w:val="004C11BD"/>
    <w:rsid w:val="004D38F6"/>
    <w:rsid w:val="004D4855"/>
    <w:rsid w:val="004D4978"/>
    <w:rsid w:val="004E4C62"/>
    <w:rsid w:val="004E6A19"/>
    <w:rsid w:val="004F3E2B"/>
    <w:rsid w:val="004F4FD8"/>
    <w:rsid w:val="004F5498"/>
    <w:rsid w:val="00504E90"/>
    <w:rsid w:val="00507652"/>
    <w:rsid w:val="005169C9"/>
    <w:rsid w:val="005237DC"/>
    <w:rsid w:val="00526CCA"/>
    <w:rsid w:val="00531019"/>
    <w:rsid w:val="00534ED9"/>
    <w:rsid w:val="00571223"/>
    <w:rsid w:val="00591CD6"/>
    <w:rsid w:val="005930FC"/>
    <w:rsid w:val="0059696B"/>
    <w:rsid w:val="005A7889"/>
    <w:rsid w:val="005F02B3"/>
    <w:rsid w:val="005F4505"/>
    <w:rsid w:val="005F5346"/>
    <w:rsid w:val="00614535"/>
    <w:rsid w:val="00615387"/>
    <w:rsid w:val="006172E1"/>
    <w:rsid w:val="00627199"/>
    <w:rsid w:val="006277AD"/>
    <w:rsid w:val="00627F24"/>
    <w:rsid w:val="00630150"/>
    <w:rsid w:val="00634E63"/>
    <w:rsid w:val="006355F7"/>
    <w:rsid w:val="00655BC8"/>
    <w:rsid w:val="0065763C"/>
    <w:rsid w:val="00660131"/>
    <w:rsid w:val="00665068"/>
    <w:rsid w:val="0067107C"/>
    <w:rsid w:val="00672AD9"/>
    <w:rsid w:val="006739E0"/>
    <w:rsid w:val="00676471"/>
    <w:rsid w:val="006A4E9F"/>
    <w:rsid w:val="006C636A"/>
    <w:rsid w:val="006D4B51"/>
    <w:rsid w:val="006E2EAA"/>
    <w:rsid w:val="006F46FE"/>
    <w:rsid w:val="006F6E14"/>
    <w:rsid w:val="00733ED5"/>
    <w:rsid w:val="0073734B"/>
    <w:rsid w:val="0074772E"/>
    <w:rsid w:val="00756C3F"/>
    <w:rsid w:val="007658A3"/>
    <w:rsid w:val="00770D95"/>
    <w:rsid w:val="00772BFC"/>
    <w:rsid w:val="00781827"/>
    <w:rsid w:val="00782053"/>
    <w:rsid w:val="007914FC"/>
    <w:rsid w:val="007976D5"/>
    <w:rsid w:val="007A0DBF"/>
    <w:rsid w:val="007A13A2"/>
    <w:rsid w:val="007A5D62"/>
    <w:rsid w:val="007B1B12"/>
    <w:rsid w:val="007F0E2A"/>
    <w:rsid w:val="00821C34"/>
    <w:rsid w:val="008322A3"/>
    <w:rsid w:val="00841FEF"/>
    <w:rsid w:val="00866EDC"/>
    <w:rsid w:val="0088343D"/>
    <w:rsid w:val="00886E14"/>
    <w:rsid w:val="008A7F4B"/>
    <w:rsid w:val="008B65F1"/>
    <w:rsid w:val="008C1B41"/>
    <w:rsid w:val="008E2739"/>
    <w:rsid w:val="008E36F1"/>
    <w:rsid w:val="008E3DCE"/>
    <w:rsid w:val="008E549E"/>
    <w:rsid w:val="008E7C7E"/>
    <w:rsid w:val="008F399F"/>
    <w:rsid w:val="00907EEF"/>
    <w:rsid w:val="00910C07"/>
    <w:rsid w:val="009145BF"/>
    <w:rsid w:val="009300EF"/>
    <w:rsid w:val="00951084"/>
    <w:rsid w:val="00962DFC"/>
    <w:rsid w:val="009670A4"/>
    <w:rsid w:val="009A1E19"/>
    <w:rsid w:val="009A7E48"/>
    <w:rsid w:val="009B033E"/>
    <w:rsid w:val="009B5FE1"/>
    <w:rsid w:val="009C56F8"/>
    <w:rsid w:val="009E215E"/>
    <w:rsid w:val="009E4AD0"/>
    <w:rsid w:val="009F09CC"/>
    <w:rsid w:val="00A02EBC"/>
    <w:rsid w:val="00A206A2"/>
    <w:rsid w:val="00A31AD4"/>
    <w:rsid w:val="00A44D60"/>
    <w:rsid w:val="00A45A82"/>
    <w:rsid w:val="00A5683A"/>
    <w:rsid w:val="00A81CB4"/>
    <w:rsid w:val="00A830CD"/>
    <w:rsid w:val="00A85C4A"/>
    <w:rsid w:val="00A917BE"/>
    <w:rsid w:val="00A92725"/>
    <w:rsid w:val="00A94225"/>
    <w:rsid w:val="00AA0BD2"/>
    <w:rsid w:val="00AD60CD"/>
    <w:rsid w:val="00AF12EE"/>
    <w:rsid w:val="00B023DB"/>
    <w:rsid w:val="00B40CD7"/>
    <w:rsid w:val="00B537BC"/>
    <w:rsid w:val="00B6366B"/>
    <w:rsid w:val="00B71875"/>
    <w:rsid w:val="00B863E2"/>
    <w:rsid w:val="00B91C22"/>
    <w:rsid w:val="00BA073F"/>
    <w:rsid w:val="00BB382B"/>
    <w:rsid w:val="00BB53D7"/>
    <w:rsid w:val="00BE0992"/>
    <w:rsid w:val="00BF4272"/>
    <w:rsid w:val="00C032E3"/>
    <w:rsid w:val="00C06044"/>
    <w:rsid w:val="00C1256B"/>
    <w:rsid w:val="00C15D7C"/>
    <w:rsid w:val="00C24670"/>
    <w:rsid w:val="00C36B0B"/>
    <w:rsid w:val="00C45D8D"/>
    <w:rsid w:val="00C472CE"/>
    <w:rsid w:val="00C54D41"/>
    <w:rsid w:val="00C56CA4"/>
    <w:rsid w:val="00C704F0"/>
    <w:rsid w:val="00C759D1"/>
    <w:rsid w:val="00C804EF"/>
    <w:rsid w:val="00C84BD0"/>
    <w:rsid w:val="00C85AB1"/>
    <w:rsid w:val="00C9252B"/>
    <w:rsid w:val="00CA1D1C"/>
    <w:rsid w:val="00CC6DDD"/>
    <w:rsid w:val="00CC7776"/>
    <w:rsid w:val="00CD5288"/>
    <w:rsid w:val="00CE034E"/>
    <w:rsid w:val="00CE0C0C"/>
    <w:rsid w:val="00CE7AA4"/>
    <w:rsid w:val="00CF14F1"/>
    <w:rsid w:val="00D171D0"/>
    <w:rsid w:val="00D21925"/>
    <w:rsid w:val="00D234C2"/>
    <w:rsid w:val="00D32B9B"/>
    <w:rsid w:val="00D34584"/>
    <w:rsid w:val="00D3608C"/>
    <w:rsid w:val="00D42166"/>
    <w:rsid w:val="00D61637"/>
    <w:rsid w:val="00D63DDA"/>
    <w:rsid w:val="00D664A7"/>
    <w:rsid w:val="00D85F00"/>
    <w:rsid w:val="00D978CB"/>
    <w:rsid w:val="00DB1118"/>
    <w:rsid w:val="00DC74C9"/>
    <w:rsid w:val="00DD4FBD"/>
    <w:rsid w:val="00DD7FBB"/>
    <w:rsid w:val="00DF2318"/>
    <w:rsid w:val="00DF4039"/>
    <w:rsid w:val="00DF434B"/>
    <w:rsid w:val="00DF557F"/>
    <w:rsid w:val="00E02D9F"/>
    <w:rsid w:val="00E21E0F"/>
    <w:rsid w:val="00E26982"/>
    <w:rsid w:val="00E34198"/>
    <w:rsid w:val="00E363EE"/>
    <w:rsid w:val="00E47FB6"/>
    <w:rsid w:val="00E60300"/>
    <w:rsid w:val="00E60D61"/>
    <w:rsid w:val="00E75C8D"/>
    <w:rsid w:val="00E94014"/>
    <w:rsid w:val="00E94D24"/>
    <w:rsid w:val="00EA6E64"/>
    <w:rsid w:val="00EB2B6B"/>
    <w:rsid w:val="00EC1268"/>
    <w:rsid w:val="00ED51B6"/>
    <w:rsid w:val="00ED73D7"/>
    <w:rsid w:val="00EF09DB"/>
    <w:rsid w:val="00EF3310"/>
    <w:rsid w:val="00EF6C81"/>
    <w:rsid w:val="00EF7759"/>
    <w:rsid w:val="00F00C9D"/>
    <w:rsid w:val="00F03833"/>
    <w:rsid w:val="00F04BA0"/>
    <w:rsid w:val="00F059F7"/>
    <w:rsid w:val="00F10723"/>
    <w:rsid w:val="00F33DF9"/>
    <w:rsid w:val="00F42311"/>
    <w:rsid w:val="00F56D25"/>
    <w:rsid w:val="00F60F98"/>
    <w:rsid w:val="00F617FA"/>
    <w:rsid w:val="00F91847"/>
    <w:rsid w:val="00F95429"/>
    <w:rsid w:val="00FA25AE"/>
    <w:rsid w:val="00FB061B"/>
    <w:rsid w:val="00FB1855"/>
    <w:rsid w:val="00FB220B"/>
    <w:rsid w:val="00FB380D"/>
    <w:rsid w:val="00FC6A78"/>
    <w:rsid w:val="00FD6DF0"/>
    <w:rsid w:val="00FD7860"/>
    <w:rsid w:val="00FE11D4"/>
    <w:rsid w:val="00FE1545"/>
    <w:rsid w:val="00FF2257"/>
    <w:rsid w:val="00FF6CFE"/>
    <w:rsid w:val="01E35AE1"/>
    <w:rsid w:val="049E0D96"/>
    <w:rsid w:val="063F2AEF"/>
    <w:rsid w:val="101739F6"/>
    <w:rsid w:val="197235B7"/>
    <w:rsid w:val="1AC340CA"/>
    <w:rsid w:val="1EE92A26"/>
    <w:rsid w:val="279F6B92"/>
    <w:rsid w:val="293E5ED7"/>
    <w:rsid w:val="331C58E9"/>
    <w:rsid w:val="34D80DC2"/>
    <w:rsid w:val="3C46571F"/>
    <w:rsid w:val="3C807ACE"/>
    <w:rsid w:val="45EF6641"/>
    <w:rsid w:val="4C453BDA"/>
    <w:rsid w:val="545455E7"/>
    <w:rsid w:val="574F6249"/>
    <w:rsid w:val="5A8B7107"/>
    <w:rsid w:val="5DEB2C25"/>
    <w:rsid w:val="60482704"/>
    <w:rsid w:val="630D5950"/>
    <w:rsid w:val="6638520C"/>
    <w:rsid w:val="7463794F"/>
    <w:rsid w:val="74FC455C"/>
    <w:rsid w:val="7F9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E72C3D"/>
  <w15:docId w15:val="{650226E0-9300-4D43-9A5C-2EDE294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BF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">
    <w:name w:val="_Style 13"/>
    <w:basedOn w:val="TableNormal"/>
    <w:qFormat/>
    <w:rsid w:val="00455A7C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AFA68-9E56-4761-A33D-9BB19D5F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Linh - LG CC</cp:lastModifiedBy>
  <cp:revision>2</cp:revision>
  <cp:lastPrinted>2024-09-17T05:02:00Z</cp:lastPrinted>
  <dcterms:created xsi:type="dcterms:W3CDTF">2025-11-13T04:51:00Z</dcterms:created>
  <dcterms:modified xsi:type="dcterms:W3CDTF">2025-11-13T04:51:00Z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35AA4500A3804D03A6C13F01BB60419D_13</vt:lpwstr>
  </property>
</Properties>
</file>