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1248" w14:textId="77777777" w:rsidR="00EE66A0" w:rsidRDefault="00EE66A0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3F7B6BBF" w14:textId="77777777" w:rsidR="00EE66A0" w:rsidRPr="00310B97" w:rsidRDefault="00EE66A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CE152FA" w14:textId="77777777" w:rsidR="00EE66A0" w:rsidRPr="00310B9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6B3943CB" w14:textId="77777777" w:rsidR="00EE66A0" w:rsidRPr="00310B9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310B97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0EEAB012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C71569D" w14:textId="77777777" w:rsidR="00EE66A0" w:rsidRPr="00310B97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0314A818" w14:textId="77777777" w:rsidR="00EE66A0" w:rsidRPr="00310B97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4A815924" w14:textId="77777777" w:rsidR="00EE66A0" w:rsidRPr="00310B97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5F458B4D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9FDF5EC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ED01641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color w:val="000000" w:themeColor="text1"/>
        </w:rPr>
        <w:t>*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Dành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riêng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Pink Mom Easy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All in: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66A0" w:rsidRPr="00310B97" w14:paraId="5BC90D5E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2AC4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Bình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Aga-ae 60ml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199,000đ </w:t>
            </w:r>
          </w:p>
        </w:tc>
      </w:tr>
      <w:tr w:rsidR="00EE66A0" w:rsidRPr="00310B97" w14:paraId="273454B6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12B19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40,000đ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giặt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xả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chai 2.8L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159,000đ </w:t>
            </w:r>
          </w:p>
        </w:tc>
      </w:tr>
      <w:tr w:rsidR="00EE66A0" w:rsidRPr="00310B97" w14:paraId="015F37DD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A295F2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rửa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bình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chai 0.5L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79,000đ </w:t>
            </w:r>
          </w:p>
        </w:tc>
      </w:tr>
      <w:tr w:rsidR="00EE66A0" w:rsidRPr="00310B97" w14:paraId="30A24178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ECFA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40,000đ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Takato XS/NB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169,000đ </w:t>
            </w:r>
          </w:p>
        </w:tc>
      </w:tr>
      <w:tr w:rsidR="00EE66A0" w:rsidRPr="00310B97" w14:paraId="01E09789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B6762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ướt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100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tờ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69,000đ</w:t>
            </w:r>
          </w:p>
        </w:tc>
      </w:tr>
      <w:tr w:rsidR="00EE66A0" w:rsidRPr="00310B97" w14:paraId="5488D9E8" w14:textId="77777777">
        <w:trPr>
          <w:trHeight w:val="31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22079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gạc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sợi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tre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79,000đ</w:t>
            </w:r>
          </w:p>
        </w:tc>
      </w:tr>
      <w:tr w:rsidR="00EE66A0" w:rsidRPr="00310B97" w14:paraId="5F2AF362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C8BC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bầu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Morinaga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Hộp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thanh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199,000đ </w:t>
            </w:r>
          </w:p>
        </w:tc>
      </w:tr>
      <w:tr w:rsidR="00EE66A0" w:rsidRPr="00310B97" w14:paraId="494BC5EA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C7E93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115,000đ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bầu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Morinaga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lon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800G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549,000đ </w:t>
            </w:r>
          </w:p>
        </w:tc>
      </w:tr>
      <w:tr w:rsidR="00EE66A0" w:rsidRPr="00310B97" w14:paraId="12BB48ED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F48C67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Ferrolip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299,000đ </w:t>
            </w:r>
          </w:p>
        </w:tc>
      </w:tr>
      <w:tr w:rsidR="00EE66A0" w:rsidRPr="00310B97" w14:paraId="56744B85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9692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Chela calcium D3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299,000đ</w:t>
            </w:r>
          </w:p>
        </w:tc>
      </w:tr>
      <w:tr w:rsidR="00EE66A0" w:rsidRPr="00310B97" w14:paraId="06B80B6E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82104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Bình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Hegen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399,000đ</w:t>
            </w:r>
          </w:p>
        </w:tc>
      </w:tr>
    </w:tbl>
    <w:p w14:paraId="5D9B29F1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A4D81F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color w:val="000000" w:themeColor="text1"/>
        </w:rPr>
        <w:t>*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Dành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riêng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Pink Mom Upgrade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All in: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EE66A0" w:rsidRPr="00310B97" w14:paraId="26E9D7A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303E15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vải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59,000đ</w:t>
            </w:r>
          </w:p>
        </w:tc>
      </w:tr>
      <w:tr w:rsidR="00EE66A0" w:rsidRPr="00310B97" w14:paraId="0448844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401CDF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17,000đ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tắm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toàn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thân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Johson Baby 200ml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79,000đ </w:t>
            </w:r>
          </w:p>
        </w:tc>
      </w:tr>
      <w:tr w:rsidR="00EE66A0" w:rsidRPr="00310B97" w14:paraId="7B58C4F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D08881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Miếng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lót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thấm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Aga-ae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89,000đ</w:t>
            </w:r>
          </w:p>
        </w:tc>
      </w:tr>
      <w:tr w:rsidR="00EE66A0" w:rsidRPr="00310B97" w14:paraId="6860F50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8870E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Túi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trữ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Sunmum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99,000đ</w:t>
            </w:r>
          </w:p>
        </w:tc>
      </w:tr>
      <w:tr w:rsidR="00EE66A0" w:rsidRPr="00310B97" w14:paraId="04115A9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AA62CC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115,000đ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BioIsland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DHA </w:t>
            </w:r>
            <w:proofErr w:type="gram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</w:t>
            </w:r>
            <w:proofErr w:type="gram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Pregnancy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699,000đ </w:t>
            </w:r>
          </w:p>
        </w:tc>
      </w:tr>
      <w:tr w:rsidR="00EE66A0" w:rsidRPr="00310B97" w14:paraId="0194F12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8CDFDF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Enterogermina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Gut Defense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179,000đ </w:t>
            </w:r>
          </w:p>
        </w:tc>
      </w:tr>
      <w:tr w:rsidR="00EE66A0" w:rsidRPr="00310B97" w14:paraId="1767316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9F3574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BioIsland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Milk Calcium Bone Care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549,000đ </w:t>
            </w:r>
          </w:p>
        </w:tc>
      </w:tr>
      <w:tr w:rsidR="00EE66A0" w:rsidRPr="00310B97" w14:paraId="4884CFB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CDF2B1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Menacal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349,000đ </w:t>
            </w:r>
          </w:p>
        </w:tc>
      </w:tr>
      <w:tr w:rsidR="00EE66A0" w:rsidRPr="00310B97" w14:paraId="4531534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20BE4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Thực</w:t>
            </w:r>
            <w:proofErr w:type="spellEnd"/>
            <w:proofErr w:type="gram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Corbiere Calcium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199,000đ </w:t>
            </w:r>
          </w:p>
        </w:tc>
      </w:tr>
      <w:tr w:rsidR="00EE66A0" w:rsidRPr="00310B97" w14:paraId="7E24B01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053E92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20%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Bảo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Pregnacare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Max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599,000đ</w:t>
            </w:r>
          </w:p>
        </w:tc>
      </w:tr>
      <w:tr w:rsidR="00EE66A0" w:rsidRPr="00310B97" w14:paraId="5621278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0847FA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Nature's Way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PreConception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Pregnancy Breastfeeding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399,000đ</w:t>
            </w:r>
          </w:p>
        </w:tc>
      </w:tr>
      <w:tr w:rsidR="00EE66A0" w:rsidRPr="00310B97" w14:paraId="038FD8F6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0F5DF9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khoẻ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Gumazing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Vitamin D3K2 Drops/Spray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249,000đ</w:t>
            </w:r>
          </w:p>
        </w:tc>
      </w:tr>
      <w:tr w:rsidR="00EE66A0" w:rsidRPr="00310B97" w14:paraId="7E1C767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08309D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600.000đ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Concung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Good DP Comfort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1,500,000đ</w:t>
            </w:r>
          </w:p>
        </w:tc>
      </w:tr>
      <w:tr w:rsidR="00EE66A0" w:rsidRPr="00310B97" w14:paraId="0C8D3A9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F9570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400.000đ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rảnh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tay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1,300,000đ </w:t>
            </w:r>
          </w:p>
        </w:tc>
      </w:tr>
      <w:tr w:rsidR="00EE66A0" w:rsidRPr="00310B97" w14:paraId="35B7FE8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10E1E9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499,000đ</w:t>
            </w:r>
          </w:p>
        </w:tc>
      </w:tr>
      <w:tr w:rsidR="00EE66A0" w:rsidRPr="00310B97" w14:paraId="757805D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EACC7C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170,000đ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Đệm/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chống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trào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ngược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bé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499,000đ</w:t>
            </w:r>
          </w:p>
        </w:tc>
      </w:tr>
      <w:tr w:rsidR="00EE66A0" w:rsidRPr="00310B97" w14:paraId="5EF7A89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885C588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Thau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tắm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trẻ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Notoro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249,000đ </w:t>
            </w:r>
          </w:p>
        </w:tc>
      </w:tr>
      <w:tr w:rsidR="00EE66A0" w:rsidRPr="00310B97" w14:paraId="6B42896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E0B1C1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110,000đ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Nhiệt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hồng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ngoại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Microlife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999,000đ</w:t>
            </w:r>
          </w:p>
        </w:tc>
      </w:tr>
      <w:tr w:rsidR="00EE66A0" w:rsidRPr="00310B97" w14:paraId="181EF37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29D505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Xe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đẩy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chiều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Q1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1,999,000đ</w:t>
            </w:r>
          </w:p>
        </w:tc>
      </w:tr>
      <w:tr w:rsidR="00EE66A0" w:rsidRPr="00310B97" w14:paraId="3E21C0B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66FE7E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bình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đôi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399,000đ</w:t>
            </w:r>
          </w:p>
        </w:tc>
      </w:tr>
      <w:tr w:rsidR="00EE66A0" w:rsidRPr="00310B97" w14:paraId="15B5283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FEC4238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sấy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999,000đ</w:t>
            </w:r>
          </w:p>
        </w:tc>
      </w:tr>
      <w:tr w:rsidR="00EE66A0" w:rsidRPr="00310B97" w14:paraId="4113421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1D4F04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đun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pha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điện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Fatz Quick 12/Quick 9/Duo3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799,000đ</w:t>
            </w:r>
          </w:p>
        </w:tc>
      </w:tr>
      <w:tr w:rsidR="00EE66A0" w:rsidRPr="00310B97" w14:paraId="446EE47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DA515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điện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Fatz Multimax 7/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Multimax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1,500,000đ</w:t>
            </w:r>
          </w:p>
        </w:tc>
      </w:tr>
      <w:tr w:rsidR="00EE66A0" w:rsidRPr="00310B97" w14:paraId="4452D3F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D3FD17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Joie i-Gemm2/i-Gemm3/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Steadi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-Snug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2,500,000đ </w:t>
            </w:r>
          </w:p>
        </w:tc>
      </w:tr>
      <w:tr w:rsidR="00EE66A0" w:rsidRPr="00310B97" w14:paraId="70768F0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9969A4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Joie Stages/Every Stage/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-Pivot/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-Spin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4,500,000đ </w:t>
            </w:r>
          </w:p>
        </w:tc>
      </w:tr>
      <w:tr w:rsidR="00EE66A0" w:rsidRPr="00310B97" w14:paraId="1F7AE4E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F5A8A5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250,000đ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sấy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UVC LED Fatz Baby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3,000,000đ</w:t>
            </w:r>
          </w:p>
        </w:tc>
      </w:tr>
      <w:tr w:rsidR="00EE66A0" w:rsidRPr="00310B97" w14:paraId="74EB7356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AB767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860,000đ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OneFit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Isofix 360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3,000,000đ </w:t>
            </w:r>
          </w:p>
        </w:tc>
      </w:tr>
      <w:tr w:rsidR="00EE66A0" w:rsidRPr="00310B97" w14:paraId="37F0554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7B4A37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1,000,000đ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OneFit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Pro Isofix 360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lang w:val="en-US"/>
              </w:rPr>
              <w:t xml:space="preserve"> 4,000,000đ</w:t>
            </w:r>
          </w:p>
        </w:tc>
      </w:tr>
      <w:tr w:rsidR="00EE66A0" w:rsidRPr="00310B97" w14:paraId="1FA750C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03D24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399,000đ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hàng combo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thiết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yếu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SP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đính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599,000đ </w:t>
            </w:r>
          </w:p>
        </w:tc>
      </w:tr>
      <w:tr w:rsidR="00EE66A0" w:rsidRPr="00310B97" w14:paraId="3860D8F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D1B6D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Set 2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Bộ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/Bodysuit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khuẩn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chống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muỗi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349,000đ </w:t>
            </w:r>
          </w:p>
        </w:tc>
      </w:tr>
    </w:tbl>
    <w:p w14:paraId="767104E6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8D5E516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</w:p>
    <w:p w14:paraId="70C26ECE" w14:textId="617E3794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310B9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21DA1"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E21D1AA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31/10/2025 - </w:t>
      </w:r>
      <w:r w:rsidRPr="00310B97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30/11/2025</w:t>
      </w:r>
    </w:p>
    <w:p w14:paraId="22755847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AC85677" w14:textId="77777777" w:rsidR="00EE66A0" w:rsidRPr="00310B9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p w14:paraId="42A9CF53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783708F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881C36A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6069" w:type="pct"/>
        <w:tblLayout w:type="fixed"/>
        <w:tblLook w:val="04A0" w:firstRow="1" w:lastRow="0" w:firstColumn="1" w:lastColumn="0" w:noHBand="0" w:noVBand="1"/>
      </w:tblPr>
      <w:tblGrid>
        <w:gridCol w:w="625"/>
        <w:gridCol w:w="3249"/>
        <w:gridCol w:w="1257"/>
        <w:gridCol w:w="717"/>
        <w:gridCol w:w="1080"/>
        <w:gridCol w:w="1080"/>
        <w:gridCol w:w="1080"/>
        <w:gridCol w:w="1530"/>
        <w:gridCol w:w="731"/>
      </w:tblGrid>
      <w:tr w:rsidR="00EE66A0" w:rsidRPr="00310B97" w14:paraId="6726F4A4" w14:textId="77777777">
        <w:trPr>
          <w:gridAfter w:val="1"/>
          <w:wAfter w:w="323" w:type="pct"/>
          <w:trHeight w:val="61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28C7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31AE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CTKM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E4D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gian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dụng</w:t>
            </w:r>
            <w:proofErr w:type="spellEnd"/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1C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Phần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trăm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khuyến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mãi</w:t>
            </w:r>
            <w:proofErr w:type="spell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34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trị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đa</w:t>
            </w:r>
            <w:proofErr w:type="spell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8E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trị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thiểu</w:t>
            </w:r>
            <w:proofErr w:type="spell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DE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D4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trị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khuyến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mại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E66A0" w:rsidRPr="00310B97" w14:paraId="483D867B" w14:textId="77777777">
        <w:trPr>
          <w:trHeight w:val="255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754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861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591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14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4C4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7B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9D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6B45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D366B" w14:textId="77777777" w:rsidR="00EE66A0" w:rsidRPr="00310B97" w:rsidRDefault="00EE66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E66A0" w:rsidRPr="00310B97" w14:paraId="45AAF6E1" w14:textId="77777777">
        <w:trPr>
          <w:trHeight w:val="255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DD4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D35B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EE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470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913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652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827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EB21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A3E75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1D02528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F08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230C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Bình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Aga-ae 60ml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199,000đ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4CA8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A9C21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625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30,000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D6C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96FB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541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3099A809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A58AD6B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38B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36FE4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giặt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chai 2.8L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159,000đ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877B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6558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A3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40,000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0AC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159,000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D02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396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2,000,000,000 </w:t>
            </w:r>
          </w:p>
        </w:tc>
        <w:tc>
          <w:tcPr>
            <w:tcW w:w="323" w:type="pct"/>
            <w:vAlign w:val="center"/>
          </w:tcPr>
          <w:p w14:paraId="6385AD5D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FED7C03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1932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7ECC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rửa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bình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chai 0.5L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79,000đ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285E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8987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A5B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30,000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DFF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79,000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C935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D9E3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731B7892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0B8A24A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6C6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AD29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Takato XS/NB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169,000đ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D813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C6D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B72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40,000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DC6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169,000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828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4B1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2,000,000,000 </w:t>
            </w:r>
          </w:p>
        </w:tc>
        <w:tc>
          <w:tcPr>
            <w:tcW w:w="323" w:type="pct"/>
            <w:vAlign w:val="center"/>
          </w:tcPr>
          <w:p w14:paraId="110D9277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03C9975B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6E08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0674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ướt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100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tờ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5AB5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E43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50F1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20,000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18C0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69,000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6914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F763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1,000,000,000 </w:t>
            </w:r>
          </w:p>
        </w:tc>
        <w:tc>
          <w:tcPr>
            <w:tcW w:w="323" w:type="pct"/>
            <w:vAlign w:val="center"/>
          </w:tcPr>
          <w:p w14:paraId="747691F0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E58C8A0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0389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5A4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gạc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sợi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79,000đ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F782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AE5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F33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20,000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FE1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79,000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9D0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6D4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1,000,000,000 </w:t>
            </w:r>
          </w:p>
        </w:tc>
        <w:tc>
          <w:tcPr>
            <w:tcW w:w="323" w:type="pct"/>
            <w:vAlign w:val="center"/>
          </w:tcPr>
          <w:p w14:paraId="1CBF34C9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0732D56B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988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B32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 -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bầu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Morinaga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thanh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199,000đ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&amp;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CD52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9FCA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6BF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30,000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B00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CE3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ED6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1F4723BD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8BFBD2E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0F7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8E8E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115,000đ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bầu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Morinaga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800G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549,000đ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&amp;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CC6F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A60D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701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115,000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22B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549,000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595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15E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5,750,000,000 </w:t>
            </w:r>
          </w:p>
        </w:tc>
        <w:tc>
          <w:tcPr>
            <w:tcW w:w="323" w:type="pct"/>
            <w:vAlign w:val="center"/>
          </w:tcPr>
          <w:p w14:paraId="7A2140CC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35F15C2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7D4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7F864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Ferrolip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299,000đ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Easy &amp;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E7E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C442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8CD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55,000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297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299,000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41A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7C9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2,750,000,000 </w:t>
            </w:r>
          </w:p>
        </w:tc>
        <w:tc>
          <w:tcPr>
            <w:tcW w:w="323" w:type="pct"/>
            <w:vAlign w:val="center"/>
          </w:tcPr>
          <w:p w14:paraId="69A17DAC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0A9871AF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B15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ACFE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Chela calcium D3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299,000đ</w:t>
            </w: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Pink Mom Easy &amp;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643E2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F7B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ED5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50,000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FAF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299,000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AF7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5AC3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2,500,000,000 </w:t>
            </w:r>
          </w:p>
        </w:tc>
        <w:tc>
          <w:tcPr>
            <w:tcW w:w="323" w:type="pct"/>
            <w:vAlign w:val="center"/>
          </w:tcPr>
          <w:p w14:paraId="116C80DE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DD0B0C6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E006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EB6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[Pink Mom - Deal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độc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quyền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Bình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Hegen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399,000đ</w:t>
            </w: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Pink Mom Easy &amp;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DA2C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AE73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5F06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50,000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0A0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399,000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30C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2A07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4ED288A3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DAF4685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A9AC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0D86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Khăn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vải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59,000đ</w:t>
            </w: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BAB6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9E8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A00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10,000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9B8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  59,000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A7B1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11B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500,000,000 </w:t>
            </w:r>
          </w:p>
        </w:tc>
        <w:tc>
          <w:tcPr>
            <w:tcW w:w="323" w:type="pct"/>
            <w:vAlign w:val="center"/>
          </w:tcPr>
          <w:p w14:paraId="76DD2A5E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E9BDA21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253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DCB6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 -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17,000đ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tắm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toàn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thân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Johson Baby 200ml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79,000đ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21EF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BC8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7BF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17,000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674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79,000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0F1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B7F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850,000,000 </w:t>
            </w:r>
          </w:p>
        </w:tc>
        <w:tc>
          <w:tcPr>
            <w:tcW w:w="323" w:type="pct"/>
            <w:vAlign w:val="center"/>
          </w:tcPr>
          <w:p w14:paraId="27E1057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CC3D19A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28C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959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Miếng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lót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thấm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Aga-ae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89,000đ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5FA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254E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E33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25,000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963A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89,000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2A7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78B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1,250,000,000 </w:t>
            </w:r>
          </w:p>
        </w:tc>
        <w:tc>
          <w:tcPr>
            <w:tcW w:w="323" w:type="pct"/>
            <w:vAlign w:val="center"/>
          </w:tcPr>
          <w:p w14:paraId="4262A0E9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1F21827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DB4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641C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 -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Túi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trữ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Sunmum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69EE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BBAF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AF61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25,000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F16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F6F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E15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1,250,000,000 </w:t>
            </w:r>
          </w:p>
        </w:tc>
        <w:tc>
          <w:tcPr>
            <w:tcW w:w="323" w:type="pct"/>
            <w:vAlign w:val="center"/>
          </w:tcPr>
          <w:p w14:paraId="47653D6B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98D11D0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415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7C69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BioIsland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DHA </w:t>
            </w:r>
            <w:proofErr w:type="gram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</w:t>
            </w:r>
            <w:proofErr w:type="gram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Pregnancy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699,000đ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A7D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BFB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96B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115,000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97A7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699,000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0EF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631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5,750,000,000 </w:t>
            </w:r>
          </w:p>
        </w:tc>
        <w:tc>
          <w:tcPr>
            <w:tcW w:w="323" w:type="pct"/>
            <w:vAlign w:val="center"/>
          </w:tcPr>
          <w:p w14:paraId="48E7394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E449C9B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3B2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7BBF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Enterogermina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Gut Defense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179,000đ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28FF3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75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53F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30,000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D66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179,000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67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00B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5ACCCF9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01AF1510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F4D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08B7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BioIsland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Milk Calcium Bone Care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549,000đ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C0197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BEA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848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90,000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2A2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549,000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DE6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E7A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4,500,000,000 </w:t>
            </w:r>
          </w:p>
        </w:tc>
        <w:tc>
          <w:tcPr>
            <w:tcW w:w="323" w:type="pct"/>
            <w:vAlign w:val="center"/>
          </w:tcPr>
          <w:p w14:paraId="0F927C1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5226742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7BBB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91819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Menacal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349,000đ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E65E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1B4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036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55,000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52E1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349,000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32E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34A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2,750,000,000 </w:t>
            </w:r>
          </w:p>
        </w:tc>
        <w:tc>
          <w:tcPr>
            <w:tcW w:w="323" w:type="pct"/>
            <w:vAlign w:val="center"/>
          </w:tcPr>
          <w:p w14:paraId="0FBD1D8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D0C2D69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370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CD30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35,000đ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Thực</w:t>
            </w:r>
            <w:proofErr w:type="spellEnd"/>
            <w:proofErr w:type="gram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Corbiere Calcium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199,000đ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87D33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D64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4704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35,000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4C9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199,000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8C24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2142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1,750,000,000 </w:t>
            </w:r>
          </w:p>
        </w:tc>
        <w:tc>
          <w:tcPr>
            <w:tcW w:w="323" w:type="pct"/>
            <w:vAlign w:val="center"/>
          </w:tcPr>
          <w:p w14:paraId="3BBD0240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9679389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6FF0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22F8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130,000đ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Bảo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Pregnacare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Max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6C15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D1E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8D76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130,000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324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599,000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BFE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199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6,500,000,000 </w:t>
            </w:r>
          </w:p>
        </w:tc>
        <w:tc>
          <w:tcPr>
            <w:tcW w:w="323" w:type="pct"/>
            <w:vAlign w:val="center"/>
          </w:tcPr>
          <w:p w14:paraId="787FC9A4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6FEACCD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CB7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1156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khỏe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Nature's Way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PreConception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Pregnancy Breastfeeding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399,000đ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FF334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1EE5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D21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70,000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2BD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399,000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E55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715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3,500,000,000 </w:t>
            </w:r>
          </w:p>
        </w:tc>
        <w:tc>
          <w:tcPr>
            <w:tcW w:w="323" w:type="pct"/>
            <w:vAlign w:val="center"/>
          </w:tcPr>
          <w:p w14:paraId="51488AB9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C05B216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82D4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D0F53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Thực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phẩm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bảo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vệ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sức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khoẻ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Gumazing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Vitamin D3K2 Drops/Spray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249,000đ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&amp;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1AE88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66E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5A16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DE56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249,000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6DD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50,000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033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5,000,000,000 </w:t>
            </w:r>
          </w:p>
        </w:tc>
        <w:tc>
          <w:tcPr>
            <w:tcW w:w="323" w:type="pct"/>
            <w:vAlign w:val="center"/>
          </w:tcPr>
          <w:p w14:paraId="080DFF3E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CE6DC37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DB13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344F2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600.000đ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Concung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Good DP Comfort Plus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1,500,000đ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8CED4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8FD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98B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600,000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C45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CEC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FF8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18,000,000,000 </w:t>
            </w:r>
          </w:p>
        </w:tc>
        <w:tc>
          <w:tcPr>
            <w:tcW w:w="323" w:type="pct"/>
            <w:vAlign w:val="center"/>
          </w:tcPr>
          <w:p w14:paraId="55D8E570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3F3F5284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24B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C485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400.000đ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rảnh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1,300,000đ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EC8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BB8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DE8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400,000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7211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1,300,000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D115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553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12,000,000,000 </w:t>
            </w:r>
          </w:p>
        </w:tc>
        <w:tc>
          <w:tcPr>
            <w:tcW w:w="323" w:type="pct"/>
            <w:vAlign w:val="center"/>
          </w:tcPr>
          <w:p w14:paraId="5930C69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D66F4F3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6C9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CBAF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Hút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499,000đ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E9B2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40A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A76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260,000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041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499,000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982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5B1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7,800,000,000 </w:t>
            </w:r>
          </w:p>
        </w:tc>
        <w:tc>
          <w:tcPr>
            <w:tcW w:w="323" w:type="pct"/>
            <w:vAlign w:val="center"/>
          </w:tcPr>
          <w:p w14:paraId="62547705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1253F49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FEAF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D3A8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170,000đ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Đệm/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chống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trào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ngược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bé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5AA4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1BE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D93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170,000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CF3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499,000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990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250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5,100,000,000 </w:t>
            </w:r>
          </w:p>
        </w:tc>
        <w:tc>
          <w:tcPr>
            <w:tcW w:w="323" w:type="pct"/>
            <w:vAlign w:val="center"/>
          </w:tcPr>
          <w:p w14:paraId="3FE00B7B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31519420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97F9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0231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Thau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tắm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trẻ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Notoro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249,000đ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FDAE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128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8D45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50,000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535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249,000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17D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11F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5499F4CF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4ADCC47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4AD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F20CB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110,000đ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Nhiệt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hồng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ngoại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Microlife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999,000đ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090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1FF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33E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110,000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179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999,000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C58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FB4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3,300,000,000 </w:t>
            </w:r>
          </w:p>
        </w:tc>
        <w:tc>
          <w:tcPr>
            <w:tcW w:w="323" w:type="pct"/>
            <w:vAlign w:val="center"/>
          </w:tcPr>
          <w:p w14:paraId="30486740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7F67EF7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AB5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30F02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Xe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đẩy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Animo Q1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1,999,000đ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656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67B5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5FD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500,000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EE9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1,999,000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8B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E39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15,000,000,000 </w:t>
            </w:r>
          </w:p>
        </w:tc>
        <w:tc>
          <w:tcPr>
            <w:tcW w:w="323" w:type="pct"/>
            <w:vAlign w:val="center"/>
          </w:tcPr>
          <w:p w14:paraId="11CFB243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5776CB0B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C6A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2D3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120,000đ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bình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đôi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8597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DC1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235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120,000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8BC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399,000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D988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14C3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3,600,000,000 </w:t>
            </w:r>
          </w:p>
        </w:tc>
        <w:tc>
          <w:tcPr>
            <w:tcW w:w="323" w:type="pct"/>
            <w:vAlign w:val="center"/>
          </w:tcPr>
          <w:p w14:paraId="59456D16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9068705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4DF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40F4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sấy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999,000đ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B6ED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6EED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485D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260,000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7E1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999,000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FAA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88A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7,800,000,000 </w:t>
            </w:r>
          </w:p>
        </w:tc>
        <w:tc>
          <w:tcPr>
            <w:tcW w:w="323" w:type="pct"/>
            <w:vAlign w:val="center"/>
          </w:tcPr>
          <w:p w14:paraId="2FEED8F9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4934D4F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BE5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867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đun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hâm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nước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sữa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điện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Fatz Quick 12/Quick 9/Duo3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799,000đ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17D0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FC3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83D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50,000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182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799,000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39784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97F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1,500,000,000 </w:t>
            </w:r>
          </w:p>
        </w:tc>
        <w:tc>
          <w:tcPr>
            <w:tcW w:w="323" w:type="pct"/>
            <w:vAlign w:val="center"/>
          </w:tcPr>
          <w:p w14:paraId="5CDBBA9F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9E914EC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9D0F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1E0D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điện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tử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Fatz Multimax 7/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Multimax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1,500,000đ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BFE9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8FD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12A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90,000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991E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1,500,000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CAE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B96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2,700,000,000 </w:t>
            </w:r>
          </w:p>
        </w:tc>
        <w:tc>
          <w:tcPr>
            <w:tcW w:w="323" w:type="pct"/>
            <w:vAlign w:val="center"/>
          </w:tcPr>
          <w:p w14:paraId="2E14AACC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C318C52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802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E02F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190,000đ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Joie i-Gemm2/i-Gemm3/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Steadi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-Snug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2,500,000đ 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955A0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99D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A83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190,000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416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2,500,000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530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CE1C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5,700,000,000 </w:t>
            </w:r>
          </w:p>
        </w:tc>
        <w:tc>
          <w:tcPr>
            <w:tcW w:w="323" w:type="pct"/>
            <w:vAlign w:val="center"/>
          </w:tcPr>
          <w:p w14:paraId="1A2E459E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1F2D40AE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226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1593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Joie Stages/Every Stage/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-Pivot/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-Spin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4,500,000đ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C6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C9B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738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200,000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AF50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4,500,000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6598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0117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6,000,000,000 </w:t>
            </w:r>
          </w:p>
        </w:tc>
        <w:tc>
          <w:tcPr>
            <w:tcW w:w="323" w:type="pct"/>
            <w:vAlign w:val="center"/>
          </w:tcPr>
          <w:p w14:paraId="17A48FCC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7CE11DC2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163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64D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250,000đ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Máy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trùng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sấy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UVC LED Fatz Baby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3,000,000đ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85C6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B702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FB9C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250,000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7FB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3,000,000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CF2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B0B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7,500,000,000 </w:t>
            </w:r>
          </w:p>
        </w:tc>
        <w:tc>
          <w:tcPr>
            <w:tcW w:w="323" w:type="pct"/>
            <w:vAlign w:val="center"/>
          </w:tcPr>
          <w:p w14:paraId="2D10E9AB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0756FE38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F971B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4DBED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860,000đ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OneFit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Isofix 360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3,000,000đ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5C2E6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ED6A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AB8B9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860,000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D7A68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3,000,000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C28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C40E1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25,800,000,000 </w:t>
            </w:r>
          </w:p>
        </w:tc>
        <w:tc>
          <w:tcPr>
            <w:tcW w:w="323" w:type="pct"/>
            <w:vAlign w:val="center"/>
          </w:tcPr>
          <w:p w14:paraId="0481EC68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1AA4A33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52C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85FA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[Pink Mom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Giá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biệt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1,000,000đ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Ghế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ngồi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ô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tô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OneFit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 Isofix 360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4,000,000đ</w:t>
            </w:r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khách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hàng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đã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là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Gói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C72D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12E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B9E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1,000,000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9D2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4,000,000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7B0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61EF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30,000,000,000 </w:t>
            </w:r>
          </w:p>
        </w:tc>
        <w:tc>
          <w:tcPr>
            <w:tcW w:w="323" w:type="pct"/>
            <w:vAlign w:val="center"/>
          </w:tcPr>
          <w:p w14:paraId="215C014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45AE6F80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69F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B745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- Combo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-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50%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399,000đ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hàng combo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thiết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yếu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các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SP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theo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DS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đính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kèm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599,000đ </w:t>
            </w: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Pink Mom All in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Upgrade)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8EAE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BA76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7CA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399,000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A80D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     599,000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E53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30,000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8D4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 11,970,000,000 </w:t>
            </w:r>
          </w:p>
        </w:tc>
        <w:tc>
          <w:tcPr>
            <w:tcW w:w="323" w:type="pct"/>
            <w:vAlign w:val="center"/>
          </w:tcPr>
          <w:p w14:paraId="39C495AA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3A12B42C" w14:textId="77777777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6C0C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5ED71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[Pink Mom –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Hotdeal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] –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Tặng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mã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giảm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100,000đ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mua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Set 2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Bộ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/Bodysuit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kháng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khuẩn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chống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muỗi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Animo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349,000đ (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Áp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dụng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Hội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Viên Con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Cưng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10B9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/>
              </w:rPr>
              <w:t xml:space="preserve">Pink Mom Upgrade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/>
              </w:rPr>
              <w:t>hoặc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en-US"/>
              </w:rPr>
              <w:t xml:space="preserve"> All in)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2BCCC" w14:textId="77777777" w:rsidR="00EE66A0" w:rsidRPr="00310B9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31/10 - 30/11/2025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D985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7D0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B0B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349,000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0630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2666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3,000,000,000</w:t>
            </w:r>
          </w:p>
        </w:tc>
        <w:tc>
          <w:tcPr>
            <w:tcW w:w="323" w:type="pct"/>
            <w:vAlign w:val="center"/>
          </w:tcPr>
          <w:p w14:paraId="4978CB0E" w14:textId="77777777" w:rsidR="00EE66A0" w:rsidRPr="00310B97" w:rsidRDefault="00EE66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66A0" w:rsidRPr="00310B97" w14:paraId="61ACFA7F" w14:textId="77777777">
        <w:trPr>
          <w:trHeight w:val="300"/>
        </w:trPr>
        <w:tc>
          <w:tcPr>
            <w:tcW w:w="352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6DEE3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Tổng</w:t>
            </w:r>
            <w:proofErr w:type="spellEnd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cộng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A1AE" w14:textId="77777777" w:rsidR="00EE66A0" w:rsidRPr="00310B97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0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1,670,000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4363" w14:textId="77777777" w:rsidR="00EE66A0" w:rsidRPr="00310B97" w:rsidRDefault="00000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0B97">
              <w:rPr>
                <w:b/>
                <w:bCs/>
                <w:color w:val="000000"/>
                <w:sz w:val="20"/>
                <w:szCs w:val="20"/>
              </w:rPr>
              <w:t>226,370,000,000</w:t>
            </w:r>
          </w:p>
        </w:tc>
        <w:tc>
          <w:tcPr>
            <w:tcW w:w="323" w:type="pct"/>
            <w:vAlign w:val="center"/>
          </w:tcPr>
          <w:p w14:paraId="422A0920" w14:textId="77777777" w:rsidR="00EE66A0" w:rsidRPr="00310B97" w:rsidRDefault="00EE66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412CD3A" w14:textId="77777777" w:rsidR="00EE66A0" w:rsidRPr="00310B97" w:rsidRDefault="00EE66A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05803E9" w14:textId="77777777" w:rsidR="00EE66A0" w:rsidRPr="00310B97" w:rsidRDefault="00EE66A0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B9AD350" w14:textId="77777777" w:rsidR="00EE66A0" w:rsidRPr="00310B97" w:rsidRDefault="00000000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 226,370,000,000 VNĐ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: Hai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sáu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bảy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2DA9A3D1" w14:textId="77777777" w:rsidR="00EE66A0" w:rsidRPr="00310B97" w:rsidRDefault="00EE66A0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FFE5739" w14:textId="77777777" w:rsidR="00EE66A0" w:rsidRPr="00310B97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3B651ECB" w14:textId="77777777" w:rsidR="00EE66A0" w:rsidRPr="00310B97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Easy, Upgrade, All 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315B199B" w14:textId="77777777" w:rsidR="00EE66A0" w:rsidRPr="00310B97" w:rsidRDefault="00000000">
      <w:pPr>
        <w:pStyle w:val="ListParagraph"/>
        <w:numPr>
          <w:ilvl w:val="0"/>
          <w:numId w:val="1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Cơ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EF20A35" w14:textId="77777777" w:rsidR="00EE66A0" w:rsidRPr="00310B97" w:rsidRDefault="00000000">
      <w:pPr>
        <w:pStyle w:val="ListParagraph"/>
        <w:numPr>
          <w:ilvl w:val="0"/>
          <w:numId w:val="1"/>
        </w:numP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 226,370,000,000 VNĐ</w:t>
      </w:r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: Hai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sáu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bảy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)</w:t>
      </w: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767E3DE3" w14:textId="77777777" w:rsidR="00EE66A0" w:rsidRPr="00310B97" w:rsidRDefault="00000000">
      <w:pPr>
        <w:pStyle w:val="ListParagraph"/>
        <w:numPr>
          <w:ilvl w:val="0"/>
          <w:numId w:val="1"/>
        </w:numP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hAnsi="Times New Roman" w:cs="Times New Roman"/>
          <w:b/>
        </w:rPr>
        <w:t>Nội</w:t>
      </w:r>
      <w:proofErr w:type="spellEnd"/>
      <w:r w:rsidRPr="00310B97">
        <w:rPr>
          <w:rFonts w:ascii="Times New Roman" w:hAnsi="Times New Roman" w:cs="Times New Roman"/>
          <w:b/>
        </w:rPr>
        <w:t xml:space="preserve"> dung chi </w:t>
      </w:r>
      <w:proofErr w:type="spellStart"/>
      <w:r w:rsidRPr="00310B97">
        <w:rPr>
          <w:rFonts w:ascii="Times New Roman" w:hAnsi="Times New Roman" w:cs="Times New Roman"/>
          <w:b/>
        </w:rPr>
        <w:t>tiết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thể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lệ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chương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trình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khuyến</w:t>
      </w:r>
      <w:proofErr w:type="spellEnd"/>
      <w:r w:rsidRPr="00310B97">
        <w:rPr>
          <w:rFonts w:ascii="Times New Roman" w:hAnsi="Times New Roman" w:cs="Times New Roman"/>
          <w:b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</w:rPr>
        <w:t>mại</w:t>
      </w:r>
      <w:proofErr w:type="spellEnd"/>
      <w:r w:rsidRPr="00310B97">
        <w:rPr>
          <w:rFonts w:ascii="Times New Roman" w:hAnsi="Times New Roman" w:cs="Times New Roman"/>
          <w:b/>
        </w:rPr>
        <w:t>:</w:t>
      </w:r>
    </w:p>
    <w:p w14:paraId="641914DD" w14:textId="77777777" w:rsidR="00EE66A0" w:rsidRPr="00310B97" w:rsidRDefault="00000000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3142559A" w14:textId="77777777" w:rsidR="00EE66A0" w:rsidRPr="00310B97" w:rsidRDefault="0000000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31/10/2025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30/11/2025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Easy, Upgrade, All in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6.TBKM</w:t>
      </w:r>
      <w:proofErr w:type="gram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58DABD53" w14:textId="77777777" w:rsidR="00EE66A0" w:rsidRPr="00310B97" w:rsidRDefault="00000000">
      <w:pPr>
        <w:pStyle w:val="ListParagraph"/>
        <w:numPr>
          <w:ilvl w:val="0"/>
          <w:numId w:val="2"/>
        </w:numPr>
        <w:spacing w:line="360" w:lineRule="auto"/>
        <w:ind w:hanging="513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Pink Mom:</w:t>
      </w:r>
    </w:p>
    <w:p w14:paraId="5A9E04D3" w14:textId="77777777" w:rsidR="00EE66A0" w:rsidRPr="00310B97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365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trở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Easy, Upgrade, All </w:t>
      </w:r>
      <w:proofErr w:type="gram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in ;</w:t>
      </w:r>
      <w:proofErr w:type="gram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Trường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7B2BED2A" w14:textId="77777777" w:rsidR="00EE66A0" w:rsidRPr="00310B97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5F364E48" w14:textId="77777777" w:rsidR="00EE66A0" w:rsidRPr="00310B97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65FAE5" w14:textId="77777777" w:rsidR="00EE66A0" w:rsidRPr="00310B97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75"/>
          <w:id w:val="-38902652"/>
        </w:sdtPr>
        <w:sdtContent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2"/>
          <w:id w:val="-1922633685"/>
          <w:showingPlcHdr/>
        </w:sdtPr>
        <w:sdtContent>
          <w:r w:rsidRPr="00310B97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0056FBC3" w14:textId="77777777" w:rsidR="00EE66A0" w:rsidRPr="00310B97" w:rsidRDefault="00000000">
      <w:pPr>
        <w:numPr>
          <w:ilvl w:val="0"/>
          <w:numId w:val="3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color w:val="000000" w:themeColor="text1"/>
          <w:lang w:val="en-US"/>
        </w:rPr>
        <w:t>30/11/2025</w:t>
      </w:r>
    </w:p>
    <w:p w14:paraId="24050FC7" w14:textId="77777777" w:rsidR="00EE66A0" w:rsidRPr="00310B97" w:rsidRDefault="00000000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713B1803" w14:textId="7AE9E7FE" w:rsidR="00EE66A0" w:rsidRPr="00310B97" w:rsidRDefault="00000000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10.2.1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Mom Easy, Upgrade, All </w:t>
      </w:r>
      <w:proofErr w:type="gram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in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proofErr w:type="gram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621DA1"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621DA1"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621DA1"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10.1). Trong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thức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sau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bước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10.2.2</w:t>
      </w:r>
    </w:p>
    <w:p w14:paraId="031527B3" w14:textId="77777777" w:rsidR="00EE66A0" w:rsidRPr="00310B97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10.2.2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Mom Easy, Upgrade, All 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nhập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,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Easy, Upgrade, All in 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10.1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/>
          <w:color w:val="000000" w:themeColor="text1"/>
        </w:rPr>
        <w:t xml:space="preserve"> Pink Mom </w:t>
      </w:r>
    </w:p>
    <w:p w14:paraId="5DA0B433" w14:textId="77777777" w:rsidR="00EE66A0" w:rsidRPr="00310B97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40F90F7F" wp14:editId="2DD4532E">
            <wp:extent cx="6038215" cy="3405505"/>
            <wp:effectExtent l="0" t="0" r="635" b="4445"/>
            <wp:docPr id="1602697941" name="Picture 1" descr="Screens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97941" name="Picture 1" descr="Screens screenshot of a pho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1906" cy="34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EEE1" w14:textId="77777777" w:rsidR="00EE66A0" w:rsidRPr="00310B97" w:rsidRDefault="00EE66A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2322339" w14:textId="77777777" w:rsidR="00EE66A0" w:rsidRPr="00310B97" w:rsidRDefault="00EE66A0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87E3AB8" w14:textId="77777777" w:rsidR="00EE66A0" w:rsidRPr="00310B97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10.2.3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Mom Easy, Upgrade, All 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sắm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Website concung.com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Easy, Upgrade, All 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tự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10.1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concung,com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Trang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chủ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Voucher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Tôi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Pink Mom:</w:t>
      </w:r>
      <w:r w:rsidRPr="00310B97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310B97">
        <w:rPr>
          <w:rFonts w:ascii="Times New Roman" w:eastAsia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4587E699" wp14:editId="09A66216">
            <wp:extent cx="5201285" cy="3143250"/>
            <wp:effectExtent l="0" t="0" r="0" b="0"/>
            <wp:docPr id="1754231969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31969" name="Picture 1" descr="A screenshot of a websit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F65CE" w14:textId="77777777" w:rsidR="00EE66A0" w:rsidRPr="00310B97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-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tự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động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kích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hoạt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hiển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kích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hoạt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</w:p>
    <w:p w14:paraId="17117C2F" w14:textId="77777777" w:rsidR="00EE66A0" w:rsidRPr="00310B97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-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trực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tiếp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toàn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bộ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hệ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thống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cửa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toàn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quốc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concung.com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14:paraId="14D5E3BB" w14:textId="77777777" w:rsidR="00EE66A0" w:rsidRPr="00310B97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Pr="00310B97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Pr="00310B97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Pr="00310B97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ins w:id="0" w:author="Vi Trần Ngọc Thúy" w:date="2025-11-19T14:26:00Z">
            <w:r w:rsidRPr="00310B9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</w:ins>
        </w:sdtContent>
      </w:sdt>
    </w:p>
    <w:p w14:paraId="6C8E2970" w14:textId="77777777" w:rsidR="00EE66A0" w:rsidRPr="00310B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10B97">
        <w:rPr>
          <w:rFonts w:ascii="Times New Roman" w:hAnsi="Times New Roman" w:cs="Times New Roman"/>
          <w:color w:val="000000" w:themeColor="text1"/>
        </w:rPr>
        <w:t xml:space="preserve">- Danh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Viên Pink Mom</w:t>
      </w:r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310B9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4D8A9D8" w14:textId="77777777" w:rsidR="00EE66A0" w:rsidRPr="00310B97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0B97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Pr="00310B97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rFonts w:ascii="Times New Roman" w:hAnsi="Times New Roman" w:cs="Times New Roman"/>
          <w:color w:val="000000" w:themeColor="text1"/>
        </w:rPr>
        <w:tag w:val="goog_rdk_72"/>
        <w:id w:val="411125765"/>
      </w:sdtPr>
      <w:sdtContent>
        <w:p w14:paraId="26F89C8F" w14:textId="77777777" w:rsidR="00EE66A0" w:rsidRPr="00310B97" w:rsidRDefault="00000000">
          <w:pPr>
            <w:spacing w:line="36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310B97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Pr="00310B9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2A9AF2AA" w14:textId="77777777" w:rsidR="00EE66A0" w:rsidRPr="00310B97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55C3FFF" w14:textId="77777777" w:rsidR="00EE66A0" w:rsidRPr="00310B97" w:rsidRDefault="00000000">
      <w:pPr>
        <w:numPr>
          <w:ilvl w:val="0"/>
          <w:numId w:val="3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1" w:name="_heading=h.1fob9te" w:colFirst="0" w:colLast="0"/>
      <w:bookmarkEnd w:id="1"/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10B97">
        <w:rPr>
          <w:rFonts w:ascii="Times New Roman" w:eastAsia="Times New Roman" w:hAnsi="Times New Roman" w:cs="Times New Roman"/>
          <w:color w:val="000000" w:themeColor="text1"/>
          <w:lang w:val="en-US"/>
        </w:rPr>
        <w:t>30/11/2025</w:t>
      </w:r>
    </w:p>
    <w:p w14:paraId="0F0FE41E" w14:textId="77777777" w:rsidR="00EE66A0" w:rsidRPr="00310B97" w:rsidRDefault="00000000">
      <w:pPr>
        <w:numPr>
          <w:ilvl w:val="0"/>
          <w:numId w:val="3"/>
        </w:numPr>
        <w:spacing w:line="360" w:lineRule="auto"/>
        <w:ind w:left="851" w:hanging="401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75"/>
          <w:id w:val="653179139"/>
        </w:sdtPr>
        <w:sdtContent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Pr="00310B9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1"/>
          <w:id w:val="1775370673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4"/>
          <w:id w:val="1559283686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Pr="00310B97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Pr="00310B97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2" w:name="_heading=h.gjdgxs" w:colFirst="0" w:colLast="0"/>
    <w:bookmarkEnd w:id="2"/>
    <w:p w14:paraId="6FAF1B80" w14:textId="77777777" w:rsidR="00EE66A0" w:rsidRPr="00310B97" w:rsidRDefault="00000000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87"/>
          <w:id w:val="1888378258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Pr="00310B97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2BBEFE14" w14:textId="77777777" w:rsidR="00EE66A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10B9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Công ty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10B97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310B9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26136A" w14:textId="77777777" w:rsidR="00EE66A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EE66A0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0443" w14:textId="77777777" w:rsidR="00F3210A" w:rsidRDefault="00F3210A">
      <w:pPr>
        <w:spacing w:line="240" w:lineRule="auto"/>
      </w:pPr>
      <w:r>
        <w:separator/>
      </w:r>
    </w:p>
  </w:endnote>
  <w:endnote w:type="continuationSeparator" w:id="0">
    <w:p w14:paraId="5C4DDF1F" w14:textId="77777777" w:rsidR="00F3210A" w:rsidRDefault="00F32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NewRomanPS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C71D" w14:textId="77777777" w:rsidR="00F3210A" w:rsidRDefault="00F3210A">
      <w:r>
        <w:separator/>
      </w:r>
    </w:p>
  </w:footnote>
  <w:footnote w:type="continuationSeparator" w:id="0">
    <w:p w14:paraId="47E98CE1" w14:textId="77777777" w:rsidR="00F3210A" w:rsidRDefault="00F3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065F2060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555DE4"/>
    <w:multiLevelType w:val="multilevel"/>
    <w:tmpl w:val="25555DE4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E343F4"/>
    <w:multiLevelType w:val="multilevel"/>
    <w:tmpl w:val="3BE343F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73BD3"/>
    <w:multiLevelType w:val="multilevel"/>
    <w:tmpl w:val="72573BD3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1940882">
    <w:abstractNumId w:val="3"/>
  </w:num>
  <w:num w:numId="2" w16cid:durableId="687947715">
    <w:abstractNumId w:val="2"/>
  </w:num>
  <w:num w:numId="3" w16cid:durableId="825976534">
    <w:abstractNumId w:val="1"/>
  </w:num>
  <w:num w:numId="4" w16cid:durableId="161169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13235"/>
    <w:rsid w:val="00022866"/>
    <w:rsid w:val="00035BC1"/>
    <w:rsid w:val="0004659E"/>
    <w:rsid w:val="0005003A"/>
    <w:rsid w:val="000531EB"/>
    <w:rsid w:val="00077B8A"/>
    <w:rsid w:val="000812B6"/>
    <w:rsid w:val="000A1375"/>
    <w:rsid w:val="000B1205"/>
    <w:rsid w:val="000E624D"/>
    <w:rsid w:val="00115DF7"/>
    <w:rsid w:val="00115F32"/>
    <w:rsid w:val="00151DC5"/>
    <w:rsid w:val="0015211E"/>
    <w:rsid w:val="00185FD4"/>
    <w:rsid w:val="001B1CFC"/>
    <w:rsid w:val="001B54C0"/>
    <w:rsid w:val="00244DCC"/>
    <w:rsid w:val="00275776"/>
    <w:rsid w:val="00280F1E"/>
    <w:rsid w:val="00291CFA"/>
    <w:rsid w:val="002B4484"/>
    <w:rsid w:val="002E5D8A"/>
    <w:rsid w:val="003021A1"/>
    <w:rsid w:val="00310B97"/>
    <w:rsid w:val="00363EA6"/>
    <w:rsid w:val="00371188"/>
    <w:rsid w:val="003718B5"/>
    <w:rsid w:val="003850E3"/>
    <w:rsid w:val="003A38F6"/>
    <w:rsid w:val="003D5243"/>
    <w:rsid w:val="003D7573"/>
    <w:rsid w:val="0041758D"/>
    <w:rsid w:val="00423831"/>
    <w:rsid w:val="00443A0D"/>
    <w:rsid w:val="004621EE"/>
    <w:rsid w:val="00466E7D"/>
    <w:rsid w:val="00477161"/>
    <w:rsid w:val="004852CA"/>
    <w:rsid w:val="004B28FA"/>
    <w:rsid w:val="004F63F5"/>
    <w:rsid w:val="0051237C"/>
    <w:rsid w:val="00541382"/>
    <w:rsid w:val="0054280C"/>
    <w:rsid w:val="00583492"/>
    <w:rsid w:val="005A0BAC"/>
    <w:rsid w:val="005C77C4"/>
    <w:rsid w:val="005D6E11"/>
    <w:rsid w:val="005F5978"/>
    <w:rsid w:val="00621DA1"/>
    <w:rsid w:val="00630190"/>
    <w:rsid w:val="00660149"/>
    <w:rsid w:val="00672332"/>
    <w:rsid w:val="006768E5"/>
    <w:rsid w:val="006A5A63"/>
    <w:rsid w:val="006B34E5"/>
    <w:rsid w:val="006E6719"/>
    <w:rsid w:val="006F77F5"/>
    <w:rsid w:val="0070717E"/>
    <w:rsid w:val="00714045"/>
    <w:rsid w:val="00753D51"/>
    <w:rsid w:val="0076387F"/>
    <w:rsid w:val="00766963"/>
    <w:rsid w:val="00776AAD"/>
    <w:rsid w:val="00780F19"/>
    <w:rsid w:val="0079306E"/>
    <w:rsid w:val="007A4D49"/>
    <w:rsid w:val="007C3E8C"/>
    <w:rsid w:val="007F4D13"/>
    <w:rsid w:val="007F6CC1"/>
    <w:rsid w:val="00804C3C"/>
    <w:rsid w:val="0086128A"/>
    <w:rsid w:val="00866473"/>
    <w:rsid w:val="00866A31"/>
    <w:rsid w:val="008814CA"/>
    <w:rsid w:val="00881FED"/>
    <w:rsid w:val="008853A2"/>
    <w:rsid w:val="008A7A86"/>
    <w:rsid w:val="008C1286"/>
    <w:rsid w:val="00906130"/>
    <w:rsid w:val="00912396"/>
    <w:rsid w:val="00922F62"/>
    <w:rsid w:val="00933560"/>
    <w:rsid w:val="00966082"/>
    <w:rsid w:val="009A0044"/>
    <w:rsid w:val="009B720E"/>
    <w:rsid w:val="009E2612"/>
    <w:rsid w:val="00A00846"/>
    <w:rsid w:val="00A568F9"/>
    <w:rsid w:val="00A62796"/>
    <w:rsid w:val="00A6401E"/>
    <w:rsid w:val="00A66338"/>
    <w:rsid w:val="00A671FB"/>
    <w:rsid w:val="00AF5EEF"/>
    <w:rsid w:val="00B1608C"/>
    <w:rsid w:val="00B2391D"/>
    <w:rsid w:val="00B2506E"/>
    <w:rsid w:val="00B60FEC"/>
    <w:rsid w:val="00C1475D"/>
    <w:rsid w:val="00C34BF3"/>
    <w:rsid w:val="00C42D68"/>
    <w:rsid w:val="00C54351"/>
    <w:rsid w:val="00C7645C"/>
    <w:rsid w:val="00CA01E6"/>
    <w:rsid w:val="00CA1A38"/>
    <w:rsid w:val="00CB65C0"/>
    <w:rsid w:val="00CC45BD"/>
    <w:rsid w:val="00CD446D"/>
    <w:rsid w:val="00CE7CFC"/>
    <w:rsid w:val="00D11D4B"/>
    <w:rsid w:val="00D24894"/>
    <w:rsid w:val="00D316EF"/>
    <w:rsid w:val="00D520E0"/>
    <w:rsid w:val="00D60EAD"/>
    <w:rsid w:val="00DC38EB"/>
    <w:rsid w:val="00DF5448"/>
    <w:rsid w:val="00E17D3F"/>
    <w:rsid w:val="00E259FF"/>
    <w:rsid w:val="00EA70E1"/>
    <w:rsid w:val="00EB0A60"/>
    <w:rsid w:val="00EB6CE2"/>
    <w:rsid w:val="00ED37D2"/>
    <w:rsid w:val="00ED5C81"/>
    <w:rsid w:val="00EE39E4"/>
    <w:rsid w:val="00EE66A0"/>
    <w:rsid w:val="00EF069C"/>
    <w:rsid w:val="00EF3E3E"/>
    <w:rsid w:val="00EF5C0C"/>
    <w:rsid w:val="00F06337"/>
    <w:rsid w:val="00F3210A"/>
    <w:rsid w:val="00F478AC"/>
    <w:rsid w:val="00F55CC6"/>
    <w:rsid w:val="00F70E66"/>
    <w:rsid w:val="00F72CB1"/>
    <w:rsid w:val="00F72CC6"/>
    <w:rsid w:val="00FC29B0"/>
    <w:rsid w:val="00FD11CA"/>
    <w:rsid w:val="00FF5A7A"/>
    <w:rsid w:val="559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7F407E6"/>
  <w15:docId w15:val="{8A7DE490-A2FC-409A-9D2E-1B69D674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en"/>
    </w:r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tblPr>
      <w:tblCellMar>
        <w:left w:w="115" w:type="dxa"/>
        <w:right w:w="115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Style28">
    <w:name w:val="_Style 28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9">
    <w:name w:val="_Style 2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3">
    <w:name w:val="_Style 33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4">
    <w:name w:val="_Style 34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5">
    <w:name w:val="_Style 3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7">
    <w:name w:val="_Style 37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8">
    <w:name w:val="_Style 38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9">
    <w:name w:val="_Style 39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0">
    <w:name w:val="_Style 40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1">
    <w:name w:val="_Style 4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3">
    <w:name w:val="_Style 43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4">
    <w:name w:val="_Style 44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5">
    <w:name w:val="_Style 45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6">
    <w:name w:val="_Style 46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7">
    <w:name w:val="_Style 47"/>
    <w:basedOn w:val="TableNormal"/>
    <w:tblPr>
      <w:tblCellMar>
        <w:left w:w="0" w:type="dxa"/>
        <w:right w:w="0" w:type="dxa"/>
      </w:tblCellMar>
    </w:tblPr>
  </w:style>
  <w:style w:type="table" w:customStyle="1" w:styleId="Style48">
    <w:name w:val="_Style 48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9">
    <w:name w:val="_Style 49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0">
    <w:name w:val="_Style 50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1">
    <w:name w:val="_Style 51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evision1">
    <w:name w:val="Revision1"/>
    <w:hidden/>
    <w:uiPriority w:val="99"/>
    <w:semiHidden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3491</Words>
  <Characters>19903</Characters>
  <Application>Microsoft Office Word</Application>
  <DocSecurity>0</DocSecurity>
  <Lines>165</Lines>
  <Paragraphs>46</Paragraphs>
  <ScaleCrop>false</ScaleCrop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4</cp:revision>
  <dcterms:created xsi:type="dcterms:W3CDTF">2025-11-25T10:23:00Z</dcterms:created>
  <dcterms:modified xsi:type="dcterms:W3CDTF">2025-11-25T10:25:00Z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  <property fmtid="{D5CDD505-2E9C-101B-9397-08002B2CF9AE}" pid="3" name="KSOProductBuildVer">
    <vt:lpwstr>1033-12.2.0.23155</vt:lpwstr>
  </property>
  <property fmtid="{D5CDD505-2E9C-101B-9397-08002B2CF9AE}" pid="4" name="ICV">
    <vt:lpwstr>D9A1BBF4ED3B47FCA9373EB7B319AAC0_13</vt:lpwstr>
  </property>
</Properties>
</file>